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8528"/>
      </w:tblGrid>
      <w:tr w:rsidR="00ED5B07" w:rsidRPr="005A128F" w:rsidTr="00126121">
        <w:trPr>
          <w:trHeight w:val="461"/>
        </w:trPr>
        <w:tc>
          <w:tcPr>
            <w:tcW w:w="8528" w:type="dxa"/>
            <w:shd w:val="clear" w:color="auto" w:fill="auto"/>
            <w:vAlign w:val="center"/>
          </w:tcPr>
          <w:p w:rsidR="00ED5B07" w:rsidRPr="005A128F" w:rsidRDefault="00B87998" w:rsidP="00126121">
            <w:pPr>
              <w:jc w:val="center"/>
              <w:rPr>
                <w:rFonts w:asciiTheme="minorHAnsi" w:hAnsiTheme="minorHAnsi" w:cs="Tahoma"/>
                <w:b/>
                <w:sz w:val="22"/>
                <w:szCs w:val="22"/>
              </w:rPr>
            </w:pPr>
            <w:bookmarkStart w:id="0" w:name="_GoBack"/>
            <w:bookmarkEnd w:id="0"/>
            <w:r w:rsidRPr="005A128F">
              <w:rPr>
                <w:rFonts w:asciiTheme="minorHAnsi" w:hAnsiTheme="minorHAnsi"/>
                <w:noProof/>
              </w:rPr>
              <w:drawing>
                <wp:inline distT="0" distB="0" distL="0" distR="0">
                  <wp:extent cx="2472421" cy="1594494"/>
                  <wp:effectExtent l="0" t="0" r="4445" b="571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_center_gr%20(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2228" cy="1594370"/>
                          </a:xfrm>
                          <a:prstGeom prst="rect">
                            <a:avLst/>
                          </a:prstGeom>
                        </pic:spPr>
                      </pic:pic>
                    </a:graphicData>
                  </a:graphic>
                </wp:inline>
              </w:drawing>
            </w:r>
          </w:p>
        </w:tc>
      </w:tr>
    </w:tbl>
    <w:p w:rsidR="00586A8B" w:rsidRPr="005A128F" w:rsidRDefault="00586A8B" w:rsidP="00586A8B">
      <w:pPr>
        <w:ind w:left="-284" w:right="-335"/>
        <w:jc w:val="center"/>
        <w:rPr>
          <w:rFonts w:asciiTheme="minorHAnsi" w:hAnsiTheme="minorHAnsi" w:cs="Tahoma"/>
          <w:b/>
          <w:sz w:val="36"/>
          <w:szCs w:val="22"/>
        </w:rPr>
      </w:pPr>
    </w:p>
    <w:p w:rsidR="00586A8B" w:rsidRPr="005A128F" w:rsidRDefault="00586A8B" w:rsidP="00586A8B">
      <w:pPr>
        <w:ind w:left="-284" w:right="-335"/>
        <w:jc w:val="center"/>
        <w:rPr>
          <w:rFonts w:asciiTheme="minorHAnsi" w:hAnsiTheme="minorHAnsi" w:cs="Tahoma"/>
          <w:b/>
          <w:sz w:val="36"/>
          <w:szCs w:val="22"/>
        </w:rPr>
      </w:pPr>
    </w:p>
    <w:p w:rsidR="00586A8B" w:rsidRPr="005A128F" w:rsidRDefault="00586A8B" w:rsidP="00586A8B">
      <w:pPr>
        <w:ind w:left="-284" w:right="-335"/>
        <w:jc w:val="center"/>
        <w:rPr>
          <w:rFonts w:asciiTheme="minorHAnsi" w:hAnsiTheme="minorHAnsi" w:cs="Tahoma"/>
          <w:b/>
          <w:sz w:val="36"/>
          <w:szCs w:val="22"/>
        </w:rPr>
      </w:pPr>
      <w:r w:rsidRPr="005A128F">
        <w:rPr>
          <w:rFonts w:asciiTheme="minorHAnsi" w:hAnsiTheme="minorHAnsi" w:cs="Tahoma"/>
          <w:b/>
          <w:sz w:val="36"/>
          <w:szCs w:val="22"/>
        </w:rPr>
        <w:t>ΕΠΙΧΕΙΡΗΣΙΑΚΟ ΠΡΟΓΡΑΜΜΑ ΔΥΤΙΚΗ ΕΛΛΑΔΑ 2014-2020</w:t>
      </w:r>
    </w:p>
    <w:p w:rsidR="002D59FF" w:rsidRDefault="002D59FF" w:rsidP="002D59FF">
      <w:pPr>
        <w:pStyle w:val="Tomeas"/>
        <w:keepLines w:val="0"/>
        <w:pageBreakBefore w:val="0"/>
        <w:widowControl/>
        <w:overflowPunct/>
        <w:autoSpaceDE/>
        <w:autoSpaceDN/>
        <w:adjustRightInd/>
        <w:spacing w:before="0" w:after="0"/>
        <w:textAlignment w:val="auto"/>
        <w:rPr>
          <w:rFonts w:ascii="Tahoma" w:hAnsi="Tahoma" w:cs="Tahoma"/>
          <w:sz w:val="24"/>
          <w:szCs w:val="24"/>
        </w:rPr>
      </w:pPr>
    </w:p>
    <w:p w:rsidR="002D59FF" w:rsidRPr="006A4C4F" w:rsidRDefault="002D59FF" w:rsidP="002D59FF">
      <w:pPr>
        <w:pStyle w:val="Tomeas"/>
        <w:keepLines w:val="0"/>
        <w:pageBreakBefore w:val="0"/>
        <w:widowControl/>
        <w:overflowPunct/>
        <w:autoSpaceDE/>
        <w:autoSpaceDN/>
        <w:adjustRightInd/>
        <w:spacing w:before="0" w:after="0"/>
        <w:textAlignment w:val="auto"/>
        <w:rPr>
          <w:rFonts w:ascii="Tahoma" w:hAnsi="Tahoma" w:cs="Tahoma"/>
          <w:sz w:val="24"/>
          <w:szCs w:val="24"/>
        </w:rPr>
      </w:pPr>
      <w:r w:rsidRPr="006A4C4F">
        <w:rPr>
          <w:rFonts w:ascii="Tahoma" w:hAnsi="Tahoma" w:cs="Tahoma"/>
          <w:sz w:val="24"/>
          <w:szCs w:val="24"/>
        </w:rPr>
        <w:t>ΔΡΑΣΗ</w:t>
      </w:r>
    </w:p>
    <w:p w:rsidR="006975BC" w:rsidRPr="005A128F" w:rsidRDefault="006975BC" w:rsidP="006975BC">
      <w:pPr>
        <w:jc w:val="center"/>
        <w:rPr>
          <w:rFonts w:asciiTheme="minorHAnsi" w:hAnsiTheme="minorHAnsi" w:cs="Tahoma"/>
          <w:b/>
          <w:sz w:val="22"/>
          <w:szCs w:val="22"/>
        </w:rPr>
      </w:pPr>
    </w:p>
    <w:p w:rsidR="00F81E61" w:rsidRPr="005A128F" w:rsidRDefault="00F81E61" w:rsidP="006975BC">
      <w:pPr>
        <w:jc w:val="center"/>
        <w:rPr>
          <w:rFonts w:asciiTheme="minorHAnsi" w:hAnsiTheme="minorHAnsi" w:cs="Tahoma"/>
          <w:b/>
          <w:sz w:val="22"/>
          <w:szCs w:val="22"/>
        </w:rPr>
      </w:pPr>
    </w:p>
    <w:p w:rsidR="00B87998" w:rsidRPr="005A128F" w:rsidRDefault="007078AE" w:rsidP="006975BC">
      <w:pPr>
        <w:jc w:val="center"/>
        <w:rPr>
          <w:rFonts w:asciiTheme="minorHAnsi" w:hAnsiTheme="minorHAnsi" w:cs="Tahoma"/>
          <w:b/>
          <w:sz w:val="28"/>
          <w:szCs w:val="22"/>
        </w:rPr>
      </w:pPr>
      <w:r w:rsidRPr="005A128F">
        <w:rPr>
          <w:rFonts w:asciiTheme="minorHAnsi" w:hAnsiTheme="minorHAnsi" w:cs="Tahoma"/>
          <w:b/>
          <w:sz w:val="28"/>
          <w:szCs w:val="22"/>
        </w:rPr>
        <w:t>Ενίσχυση Μικρομεσαίων Επιχειρήσεων για ερευνητικά έργα στους τομείς «Μικροηλεκτρονική» (περιλαμβανομένων των εφαρμογών ενσωματωμένων συστημάτων και καινοτόμων εφαρμογών πληροφορικής) και των «προηγμένων υλικών»</w:t>
      </w:r>
    </w:p>
    <w:p w:rsidR="00E56F71" w:rsidRPr="005A128F" w:rsidRDefault="00E56F71" w:rsidP="006975BC">
      <w:pPr>
        <w:jc w:val="center"/>
        <w:rPr>
          <w:rFonts w:asciiTheme="minorHAnsi" w:hAnsiTheme="minorHAnsi" w:cs="Tahoma"/>
          <w:b/>
          <w:sz w:val="22"/>
          <w:szCs w:val="22"/>
        </w:rPr>
      </w:pPr>
    </w:p>
    <w:p w:rsidR="007078AE" w:rsidRPr="005A128F" w:rsidRDefault="007078AE" w:rsidP="006975BC">
      <w:pPr>
        <w:jc w:val="center"/>
        <w:rPr>
          <w:rFonts w:asciiTheme="minorHAnsi" w:hAnsiTheme="minorHAnsi" w:cs="Tahoma"/>
          <w:b/>
          <w:sz w:val="22"/>
          <w:szCs w:val="22"/>
        </w:rPr>
      </w:pPr>
    </w:p>
    <w:p w:rsidR="006975BC" w:rsidRPr="005A128F" w:rsidRDefault="008E19FD" w:rsidP="006975BC">
      <w:pPr>
        <w:jc w:val="center"/>
        <w:rPr>
          <w:rFonts w:asciiTheme="minorHAnsi" w:hAnsiTheme="minorHAnsi" w:cs="Tahoma"/>
          <w:b/>
          <w:sz w:val="22"/>
          <w:szCs w:val="22"/>
        </w:rPr>
      </w:pPr>
      <w:bookmarkStart w:id="1" w:name="_Toc311765748"/>
      <w:bookmarkStart w:id="2" w:name="_Toc311766019"/>
      <w:bookmarkStart w:id="3" w:name="_Toc442798551"/>
      <w:bookmarkStart w:id="4" w:name="_Toc442800203"/>
      <w:bookmarkStart w:id="5" w:name="_Toc442801903"/>
      <w:bookmarkStart w:id="6" w:name="_Toc442801998"/>
      <w:bookmarkStart w:id="7" w:name="_Toc442887994"/>
      <w:bookmarkStart w:id="8" w:name="_Toc443032031"/>
      <w:r>
        <w:t xml:space="preserve">ΥΠΟΔΕΙΓΜΑ </w:t>
      </w:r>
      <w:r w:rsidR="002D59FF" w:rsidRPr="006A4C4F">
        <w:t xml:space="preserve"> ΕΝΤΥΠΟ</w:t>
      </w:r>
      <w:r>
        <w:t>Υ</w:t>
      </w:r>
      <w:r w:rsidR="002D59FF" w:rsidRPr="006A4C4F">
        <w:t xml:space="preserve"> ΥΠΟΒΟΛΗΣ ΠΡΟΤΑΣΗΣ</w:t>
      </w:r>
      <w:bookmarkEnd w:id="1"/>
      <w:bookmarkEnd w:id="2"/>
      <w:bookmarkEnd w:id="3"/>
      <w:bookmarkEnd w:id="4"/>
      <w:bookmarkEnd w:id="5"/>
      <w:bookmarkEnd w:id="6"/>
      <w:bookmarkEnd w:id="7"/>
      <w:bookmarkEnd w:id="8"/>
    </w:p>
    <w:p w:rsidR="006975BC" w:rsidRPr="005A128F" w:rsidRDefault="006975BC" w:rsidP="006975BC">
      <w:pPr>
        <w:jc w:val="center"/>
        <w:rPr>
          <w:rFonts w:asciiTheme="minorHAnsi" w:hAnsiTheme="minorHAnsi" w:cs="Tahoma"/>
          <w:b/>
          <w:sz w:val="22"/>
          <w:szCs w:val="22"/>
        </w:rPr>
      </w:pPr>
    </w:p>
    <w:p w:rsidR="008F5B8A" w:rsidRPr="005A128F" w:rsidRDefault="008F5B8A" w:rsidP="006975BC">
      <w:pPr>
        <w:jc w:val="center"/>
        <w:rPr>
          <w:rFonts w:asciiTheme="minorHAnsi" w:hAnsiTheme="minorHAnsi" w:cs="Tahoma"/>
          <w:b/>
          <w:sz w:val="22"/>
          <w:szCs w:val="22"/>
        </w:rPr>
      </w:pPr>
    </w:p>
    <w:p w:rsidR="004B14A6" w:rsidRPr="005A128F" w:rsidRDefault="00CB73BE" w:rsidP="006975BC">
      <w:pPr>
        <w:jc w:val="center"/>
        <w:rPr>
          <w:rFonts w:asciiTheme="minorHAnsi" w:hAnsiTheme="minorHAnsi" w:cs="Tahoma"/>
          <w:b/>
          <w:sz w:val="22"/>
          <w:szCs w:val="22"/>
        </w:rPr>
      </w:pPr>
      <w:r w:rsidRPr="005A128F">
        <w:rPr>
          <w:rFonts w:asciiTheme="minorHAnsi" w:hAnsiTheme="minorHAnsi" w:cs="Tahoma"/>
          <w:b/>
          <w:sz w:val="22"/>
          <w:szCs w:val="22"/>
        </w:rPr>
        <w:t xml:space="preserve">Ειδική Υπηρεσία Διαχείρισης Επιχειρησιακού Προγράμματος </w:t>
      </w:r>
      <w:r w:rsidR="00B87998" w:rsidRPr="005A128F">
        <w:rPr>
          <w:rFonts w:asciiTheme="minorHAnsi" w:hAnsiTheme="minorHAnsi" w:cs="Tahoma"/>
          <w:b/>
          <w:sz w:val="22"/>
          <w:szCs w:val="22"/>
        </w:rPr>
        <w:t>Δυτικής Ελλάδας</w:t>
      </w:r>
      <w:r w:rsidR="00586A8B" w:rsidRPr="005A128F">
        <w:rPr>
          <w:rFonts w:asciiTheme="minorHAnsi" w:hAnsiTheme="minorHAnsi" w:cs="Tahoma"/>
          <w:b/>
          <w:sz w:val="22"/>
          <w:szCs w:val="22"/>
        </w:rPr>
        <w:t xml:space="preserve"> (ΕΥΔ</w:t>
      </w:r>
      <w:r w:rsidRPr="005A128F">
        <w:rPr>
          <w:rFonts w:asciiTheme="minorHAnsi" w:hAnsiTheme="minorHAnsi" w:cs="Tahoma"/>
          <w:b/>
          <w:sz w:val="22"/>
          <w:szCs w:val="22"/>
        </w:rPr>
        <w:t>ΕΠ</w:t>
      </w:r>
      <w:r w:rsidR="00586A8B" w:rsidRPr="005A128F">
        <w:rPr>
          <w:rFonts w:asciiTheme="minorHAnsi" w:hAnsiTheme="minorHAnsi" w:cs="Tahoma"/>
          <w:b/>
          <w:sz w:val="22"/>
          <w:szCs w:val="22"/>
        </w:rPr>
        <w:t xml:space="preserve"> </w:t>
      </w:r>
      <w:r w:rsidR="00B87998" w:rsidRPr="005A128F">
        <w:rPr>
          <w:rFonts w:asciiTheme="minorHAnsi" w:hAnsiTheme="minorHAnsi" w:cs="Tahoma"/>
          <w:b/>
          <w:sz w:val="22"/>
          <w:szCs w:val="22"/>
        </w:rPr>
        <w:t>ΔΕ</w:t>
      </w:r>
      <w:r w:rsidRPr="005A128F">
        <w:rPr>
          <w:rFonts w:asciiTheme="minorHAnsi" w:hAnsiTheme="minorHAnsi" w:cs="Tahoma"/>
          <w:b/>
          <w:sz w:val="22"/>
          <w:szCs w:val="22"/>
        </w:rPr>
        <w:t>)</w:t>
      </w:r>
    </w:p>
    <w:p w:rsidR="004B14A6" w:rsidRPr="005A128F" w:rsidRDefault="004B14A6" w:rsidP="006975BC">
      <w:pPr>
        <w:jc w:val="center"/>
        <w:rPr>
          <w:rFonts w:asciiTheme="minorHAnsi" w:hAnsiTheme="minorHAnsi" w:cs="Tahoma"/>
          <w:b/>
          <w:sz w:val="22"/>
          <w:szCs w:val="22"/>
        </w:rPr>
      </w:pPr>
    </w:p>
    <w:p w:rsidR="004B14A6" w:rsidRPr="005A128F" w:rsidRDefault="004B14A6" w:rsidP="006975BC">
      <w:pPr>
        <w:jc w:val="center"/>
        <w:rPr>
          <w:rFonts w:asciiTheme="minorHAnsi" w:hAnsiTheme="minorHAnsi" w:cs="Tahoma"/>
          <w:b/>
          <w:sz w:val="22"/>
          <w:szCs w:val="22"/>
        </w:rPr>
      </w:pPr>
    </w:p>
    <w:p w:rsidR="00B03C86" w:rsidRPr="005A128F" w:rsidRDefault="00B03C86" w:rsidP="006975BC">
      <w:pPr>
        <w:jc w:val="center"/>
        <w:rPr>
          <w:rFonts w:asciiTheme="minorHAnsi" w:hAnsiTheme="minorHAnsi" w:cs="Tahoma"/>
          <w:b/>
          <w:sz w:val="22"/>
          <w:szCs w:val="22"/>
        </w:rPr>
      </w:pPr>
    </w:p>
    <w:p w:rsidR="006975BC" w:rsidRPr="005A128F" w:rsidRDefault="006975BC" w:rsidP="006975BC">
      <w:pPr>
        <w:jc w:val="center"/>
        <w:rPr>
          <w:rFonts w:asciiTheme="minorHAnsi" w:hAnsiTheme="minorHAnsi" w:cs="Tahoma"/>
          <w:b/>
          <w:sz w:val="22"/>
          <w:szCs w:val="22"/>
        </w:rPr>
      </w:pPr>
    </w:p>
    <w:p w:rsidR="006975BC" w:rsidRPr="005A128F" w:rsidRDefault="006975BC" w:rsidP="006975BC">
      <w:pPr>
        <w:jc w:val="center"/>
        <w:rPr>
          <w:rFonts w:asciiTheme="minorHAnsi" w:hAnsiTheme="minorHAnsi" w:cs="Tahoma"/>
          <w:sz w:val="20"/>
          <w:szCs w:val="20"/>
        </w:rPr>
      </w:pPr>
    </w:p>
    <w:p w:rsidR="00E7035C" w:rsidRPr="005A128F" w:rsidRDefault="000A7EC9" w:rsidP="006975BC">
      <w:pPr>
        <w:jc w:val="center"/>
        <w:rPr>
          <w:rFonts w:asciiTheme="minorHAnsi" w:hAnsiTheme="minorHAnsi" w:cs="Tahoma"/>
          <w:b/>
          <w:sz w:val="22"/>
          <w:szCs w:val="22"/>
        </w:rPr>
      </w:pPr>
      <w:r w:rsidRPr="005A128F">
        <w:rPr>
          <w:rFonts w:asciiTheme="minorHAnsi" w:hAnsiTheme="minorHAnsi" w:cs="Tahoma"/>
          <w:b/>
          <w:sz w:val="22"/>
          <w:szCs w:val="22"/>
        </w:rPr>
        <w:t>Τίτλος</w:t>
      </w:r>
    </w:p>
    <w:p w:rsidR="00A246FF" w:rsidRPr="005A128F" w:rsidRDefault="00A246FF" w:rsidP="006975BC">
      <w:pPr>
        <w:jc w:val="center"/>
        <w:rPr>
          <w:rFonts w:asciiTheme="minorHAnsi" w:hAnsiTheme="minorHAnsi" w:cs="Tahoma"/>
          <w:b/>
          <w:sz w:val="22"/>
          <w:szCs w:val="22"/>
        </w:rPr>
      </w:pPr>
    </w:p>
    <w:p w:rsidR="007078AE" w:rsidRPr="005A128F" w:rsidRDefault="007078AE" w:rsidP="006975BC">
      <w:pPr>
        <w:jc w:val="center"/>
        <w:rPr>
          <w:rFonts w:asciiTheme="minorHAnsi" w:hAnsiTheme="minorHAnsi" w:cs="Tahoma"/>
          <w:b/>
          <w:sz w:val="22"/>
          <w:szCs w:val="22"/>
        </w:rPr>
      </w:pPr>
    </w:p>
    <w:p w:rsidR="007078AE" w:rsidRPr="005A128F" w:rsidRDefault="007078AE" w:rsidP="006975BC">
      <w:pPr>
        <w:jc w:val="center"/>
        <w:rPr>
          <w:rFonts w:asciiTheme="minorHAnsi" w:hAnsiTheme="minorHAnsi" w:cs="Tahoma"/>
          <w:b/>
          <w:sz w:val="22"/>
          <w:szCs w:val="22"/>
        </w:rPr>
      </w:pPr>
    </w:p>
    <w:p w:rsidR="000E2BD2" w:rsidRPr="005A128F" w:rsidRDefault="00A246FF" w:rsidP="006975BC">
      <w:pPr>
        <w:jc w:val="center"/>
        <w:rPr>
          <w:rFonts w:asciiTheme="minorHAnsi" w:hAnsiTheme="minorHAnsi" w:cs="Tahoma"/>
          <w:b/>
          <w:sz w:val="22"/>
          <w:szCs w:val="22"/>
        </w:rPr>
      </w:pPr>
      <w:r w:rsidRPr="005A128F">
        <w:rPr>
          <w:rFonts w:asciiTheme="minorHAnsi" w:hAnsiTheme="minorHAnsi" w:cs="Tahoma"/>
          <w:b/>
          <w:sz w:val="22"/>
          <w:szCs w:val="22"/>
        </w:rPr>
        <w:t>ΑΚΡΩΝΥΜΙΟ</w:t>
      </w:r>
    </w:p>
    <w:p w:rsidR="00A246FF" w:rsidRPr="005A128F" w:rsidRDefault="00A246FF" w:rsidP="006975BC">
      <w:pPr>
        <w:jc w:val="center"/>
        <w:rPr>
          <w:rFonts w:asciiTheme="minorHAnsi" w:hAnsiTheme="minorHAnsi" w:cs="Tahoma"/>
          <w:b/>
          <w:sz w:val="22"/>
          <w:szCs w:val="22"/>
        </w:rPr>
      </w:pPr>
    </w:p>
    <w:p w:rsidR="00895ACF" w:rsidRPr="005A128F" w:rsidRDefault="00895ACF" w:rsidP="00895ACF">
      <w:pPr>
        <w:jc w:val="center"/>
        <w:rPr>
          <w:rFonts w:asciiTheme="minorHAnsi" w:hAnsiTheme="minorHAnsi" w:cs="Tahoma"/>
          <w:sz w:val="20"/>
          <w:szCs w:val="20"/>
        </w:rPr>
      </w:pPr>
    </w:p>
    <w:p w:rsidR="00895ACF" w:rsidRPr="005A128F" w:rsidRDefault="00895ACF" w:rsidP="00895ACF">
      <w:pPr>
        <w:jc w:val="center"/>
        <w:rPr>
          <w:rFonts w:asciiTheme="minorHAnsi" w:hAnsiTheme="minorHAnsi" w:cs="Tahoma"/>
          <w:sz w:val="20"/>
          <w:szCs w:val="20"/>
        </w:rPr>
      </w:pPr>
    </w:p>
    <w:p w:rsidR="00895ACF" w:rsidRPr="005A128F" w:rsidRDefault="00895ACF" w:rsidP="00895ACF">
      <w:pPr>
        <w:jc w:val="center"/>
        <w:rPr>
          <w:rFonts w:asciiTheme="minorHAnsi" w:hAnsiTheme="minorHAnsi" w:cs="Tahoma"/>
          <w:sz w:val="20"/>
          <w:szCs w:val="20"/>
        </w:rPr>
      </w:pPr>
    </w:p>
    <w:p w:rsidR="00895ACF" w:rsidRPr="005A128F" w:rsidRDefault="00895ACF" w:rsidP="00895ACF">
      <w:pPr>
        <w:jc w:val="center"/>
        <w:rPr>
          <w:rFonts w:asciiTheme="minorHAnsi" w:hAnsiTheme="minorHAnsi" w:cs="Tahoma"/>
          <w:sz w:val="20"/>
          <w:szCs w:val="20"/>
        </w:rPr>
      </w:pPr>
    </w:p>
    <w:p w:rsidR="007078AE" w:rsidRPr="005A128F" w:rsidRDefault="007078AE" w:rsidP="00C571AF">
      <w:pPr>
        <w:tabs>
          <w:tab w:val="left" w:pos="4248"/>
        </w:tabs>
        <w:spacing w:line="360" w:lineRule="auto"/>
        <w:rPr>
          <w:rFonts w:asciiTheme="minorHAnsi" w:hAnsiTheme="minorHAnsi" w:cs="Tahoma"/>
          <w:sz w:val="20"/>
          <w:szCs w:val="20"/>
        </w:rPr>
      </w:pPr>
      <w:r w:rsidRPr="005A128F">
        <w:rPr>
          <w:rFonts w:asciiTheme="minorHAnsi" w:hAnsiTheme="minorHAnsi" w:cs="Tahoma"/>
          <w:b/>
          <w:sz w:val="22"/>
          <w:szCs w:val="22"/>
        </w:rPr>
        <w:t xml:space="preserve">ΚΩΔΙΚΟΣ ΕΡΓΟΥ: </w:t>
      </w:r>
      <w:r w:rsidRPr="005A128F">
        <w:rPr>
          <w:rFonts w:asciiTheme="minorHAnsi" w:hAnsiTheme="minorHAnsi" w:cs="Tahoma"/>
          <w:b/>
          <w:sz w:val="22"/>
          <w:szCs w:val="22"/>
        </w:rPr>
        <w:tab/>
      </w:r>
    </w:p>
    <w:p w:rsidR="00E56F71" w:rsidRPr="005A128F" w:rsidRDefault="00E56F71" w:rsidP="00CA4098">
      <w:pPr>
        <w:rPr>
          <w:rFonts w:asciiTheme="minorHAnsi" w:hAnsiTheme="minorHAnsi"/>
        </w:rPr>
      </w:pPr>
    </w:p>
    <w:p w:rsidR="007078AE" w:rsidRPr="005A128F" w:rsidRDefault="007078AE" w:rsidP="007078AE">
      <w:pPr>
        <w:jc w:val="center"/>
        <w:rPr>
          <w:rFonts w:asciiTheme="minorHAnsi" w:hAnsiTheme="minorHAnsi"/>
          <w:noProof/>
        </w:rPr>
      </w:pPr>
      <w:r w:rsidRPr="005A128F">
        <w:rPr>
          <w:rFonts w:asciiTheme="minorHAnsi" w:hAnsiTheme="minorHAnsi"/>
          <w:noProof/>
        </w:rPr>
        <w:drawing>
          <wp:inline distT="0" distB="0" distL="0" distR="0">
            <wp:extent cx="799501" cy="720000"/>
            <wp:effectExtent l="0" t="0" r="635" b="4445"/>
            <wp:docPr id="1" name="Εικόνα 1" descr="europaikienosi_F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aikienosi_F35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9501" cy="720000"/>
                    </a:xfrm>
                    <a:prstGeom prst="rect">
                      <a:avLst/>
                    </a:prstGeom>
                    <a:noFill/>
                    <a:ln>
                      <a:noFill/>
                    </a:ln>
                  </pic:spPr>
                </pic:pic>
              </a:graphicData>
            </a:graphic>
          </wp:inline>
        </w:drawing>
      </w:r>
      <w:r w:rsidRPr="005A128F">
        <w:rPr>
          <w:rFonts w:asciiTheme="minorHAnsi" w:hAnsiTheme="minorHAnsi"/>
          <w:noProof/>
        </w:rPr>
        <w:t xml:space="preserve"> </w:t>
      </w:r>
      <w:r w:rsidRPr="005A128F">
        <w:rPr>
          <w:rFonts w:asciiTheme="minorHAnsi" w:hAnsiTheme="minorHAnsi"/>
          <w:noProof/>
        </w:rPr>
        <w:tab/>
      </w:r>
      <w:r w:rsidRPr="005A128F">
        <w:rPr>
          <w:rFonts w:asciiTheme="minorHAnsi" w:hAnsiTheme="minorHAnsi"/>
          <w:noProof/>
        </w:rPr>
        <w:tab/>
      </w:r>
      <w:r w:rsidRPr="005A128F">
        <w:rPr>
          <w:rFonts w:asciiTheme="minorHAnsi" w:hAnsiTheme="minorHAnsi"/>
          <w:noProof/>
        </w:rPr>
        <w:drawing>
          <wp:inline distT="0" distB="0" distL="0" distR="0">
            <wp:extent cx="1002418" cy="720000"/>
            <wp:effectExtent l="0" t="0" r="7620" b="4445"/>
            <wp:docPr id="2" name="Εικόνα 2" descr="elliniki di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liniki dimokrat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2418" cy="720000"/>
                    </a:xfrm>
                    <a:prstGeom prst="rect">
                      <a:avLst/>
                    </a:prstGeom>
                    <a:noFill/>
                    <a:ln>
                      <a:noFill/>
                    </a:ln>
                  </pic:spPr>
                </pic:pic>
              </a:graphicData>
            </a:graphic>
          </wp:inline>
        </w:drawing>
      </w:r>
      <w:r w:rsidRPr="005A128F">
        <w:rPr>
          <w:rFonts w:asciiTheme="minorHAnsi" w:hAnsiTheme="minorHAnsi"/>
          <w:noProof/>
        </w:rPr>
        <w:t xml:space="preserve"> </w:t>
      </w:r>
      <w:r w:rsidRPr="005A128F">
        <w:rPr>
          <w:rFonts w:asciiTheme="minorHAnsi" w:hAnsiTheme="minorHAnsi"/>
          <w:noProof/>
        </w:rPr>
        <w:tab/>
      </w:r>
      <w:r w:rsidRPr="005A128F">
        <w:rPr>
          <w:rFonts w:asciiTheme="minorHAnsi" w:hAnsiTheme="minorHAnsi"/>
          <w:noProof/>
        </w:rPr>
        <w:drawing>
          <wp:inline distT="0" distB="0" distL="0" distR="0">
            <wp:extent cx="1116431" cy="720000"/>
            <wp:effectExtent l="0" t="0" r="7620" b="444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_center_gr%20(RG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6431" cy="720000"/>
                    </a:xfrm>
                    <a:prstGeom prst="rect">
                      <a:avLst/>
                    </a:prstGeom>
                  </pic:spPr>
                </pic:pic>
              </a:graphicData>
            </a:graphic>
          </wp:inline>
        </w:drawing>
      </w:r>
      <w:r w:rsidRPr="005A128F">
        <w:rPr>
          <w:rFonts w:asciiTheme="minorHAnsi" w:hAnsiTheme="minorHAnsi"/>
          <w:noProof/>
        </w:rPr>
        <w:tab/>
      </w:r>
      <w:r w:rsidRPr="005A128F">
        <w:rPr>
          <w:rFonts w:asciiTheme="minorHAnsi" w:hAnsiTheme="minorHAnsi" w:cs="Tahoma"/>
          <w:noProof/>
          <w:sz w:val="20"/>
          <w:szCs w:val="20"/>
        </w:rPr>
        <w:drawing>
          <wp:inline distT="0" distB="0" distL="0" distR="0">
            <wp:extent cx="1133528" cy="720000"/>
            <wp:effectExtent l="0" t="0" r="0" b="4445"/>
            <wp:docPr id="3" name="Εικόνα 3" descr="espa1420_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a1420_ba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3528" cy="720000"/>
                    </a:xfrm>
                    <a:prstGeom prst="rect">
                      <a:avLst/>
                    </a:prstGeom>
                    <a:noFill/>
                    <a:ln>
                      <a:noFill/>
                    </a:ln>
                  </pic:spPr>
                </pic:pic>
              </a:graphicData>
            </a:graphic>
          </wp:inline>
        </w:drawing>
      </w:r>
    </w:p>
    <w:p w:rsidR="007078AE" w:rsidRPr="00051F39" w:rsidRDefault="00586A8B" w:rsidP="00051F39">
      <w:pPr>
        <w:rPr>
          <w:rFonts w:asciiTheme="minorHAnsi" w:hAnsiTheme="minorHAnsi" w:cs="Tahoma"/>
          <w:b/>
          <w:sz w:val="32"/>
          <w:szCs w:val="22"/>
        </w:rPr>
      </w:pPr>
      <w:r w:rsidRPr="005A128F">
        <w:rPr>
          <w:rFonts w:asciiTheme="minorHAnsi" w:hAnsiTheme="minorHAnsi" w:cs="Tahoma"/>
          <w:b/>
          <w:sz w:val="32"/>
          <w:szCs w:val="22"/>
        </w:rPr>
        <w:br w:type="page"/>
      </w:r>
      <w:r w:rsidR="007078AE" w:rsidRPr="005A128F">
        <w:rPr>
          <w:rFonts w:asciiTheme="minorHAnsi" w:hAnsiTheme="minorHAnsi" w:cs="Tahoma"/>
          <w:b/>
          <w:sz w:val="32"/>
          <w:szCs w:val="22"/>
        </w:rPr>
        <w:lastRenderedPageBreak/>
        <w:t>ΑΚΡΩΝΥΜΙΟ:</w:t>
      </w:r>
      <w:r w:rsidR="007078AE" w:rsidRPr="005A128F">
        <w:rPr>
          <w:rFonts w:asciiTheme="minorHAnsi" w:hAnsiTheme="minorHAnsi" w:cs="Tahoma"/>
          <w:b/>
          <w:sz w:val="32"/>
          <w:szCs w:val="22"/>
        </w:rPr>
        <w:tab/>
      </w:r>
    </w:p>
    <w:p w:rsidR="007078AE" w:rsidRPr="005A128F" w:rsidRDefault="007078AE" w:rsidP="00B612F8">
      <w:pPr>
        <w:tabs>
          <w:tab w:val="left" w:pos="2660"/>
        </w:tabs>
        <w:spacing w:line="600" w:lineRule="auto"/>
        <w:rPr>
          <w:rFonts w:asciiTheme="minorHAnsi" w:hAnsiTheme="minorHAnsi" w:cs="Tahoma"/>
          <w:sz w:val="28"/>
          <w:szCs w:val="20"/>
        </w:rPr>
      </w:pPr>
      <w:r w:rsidRPr="005A128F">
        <w:rPr>
          <w:rFonts w:asciiTheme="minorHAnsi" w:hAnsiTheme="minorHAnsi" w:cs="Tahoma"/>
          <w:b/>
          <w:sz w:val="32"/>
          <w:szCs w:val="22"/>
        </w:rPr>
        <w:t>Τίτλος (Ελληνικά):</w:t>
      </w:r>
    </w:p>
    <w:p w:rsidR="007078AE" w:rsidRPr="005A128F" w:rsidRDefault="007078AE" w:rsidP="00B612F8">
      <w:pPr>
        <w:tabs>
          <w:tab w:val="left" w:pos="2660"/>
        </w:tabs>
        <w:spacing w:line="600" w:lineRule="auto"/>
        <w:rPr>
          <w:rFonts w:asciiTheme="minorHAnsi" w:hAnsiTheme="minorHAnsi" w:cs="Tahoma"/>
          <w:sz w:val="28"/>
          <w:szCs w:val="20"/>
        </w:rPr>
      </w:pPr>
      <w:r w:rsidRPr="005A128F">
        <w:rPr>
          <w:rFonts w:asciiTheme="minorHAnsi" w:hAnsiTheme="minorHAnsi" w:cs="Tahoma"/>
          <w:b/>
          <w:sz w:val="32"/>
          <w:szCs w:val="22"/>
        </w:rPr>
        <w:t>Τίτλος (Αγγλικά):</w:t>
      </w:r>
      <w:r w:rsidRPr="005A128F">
        <w:rPr>
          <w:rFonts w:asciiTheme="minorHAnsi" w:hAnsiTheme="minorHAnsi" w:cs="Tahoma"/>
          <w:b/>
          <w:sz w:val="32"/>
          <w:szCs w:val="22"/>
        </w:rPr>
        <w:tab/>
      </w:r>
    </w:p>
    <w:p w:rsidR="007078AE" w:rsidRPr="005A128F" w:rsidRDefault="007078AE" w:rsidP="00B612F8">
      <w:pPr>
        <w:spacing w:line="600" w:lineRule="auto"/>
        <w:rPr>
          <w:rFonts w:asciiTheme="minorHAnsi" w:hAnsiTheme="minorHAnsi" w:cs="Tahoma"/>
          <w:b/>
          <w:sz w:val="28"/>
          <w:szCs w:val="20"/>
        </w:rPr>
      </w:pPr>
    </w:p>
    <w:p w:rsidR="007078AE" w:rsidRPr="005A128F" w:rsidRDefault="007078AE" w:rsidP="00B612F8">
      <w:pPr>
        <w:spacing w:line="600" w:lineRule="auto"/>
        <w:rPr>
          <w:rFonts w:asciiTheme="minorHAnsi" w:hAnsiTheme="minorHAnsi" w:cs="Tahoma"/>
          <w:sz w:val="28"/>
          <w:szCs w:val="20"/>
        </w:rPr>
      </w:pPr>
      <w:r w:rsidRPr="005A128F">
        <w:rPr>
          <w:rFonts w:asciiTheme="minorHAnsi" w:hAnsiTheme="minorHAnsi" w:cs="Tahoma"/>
          <w:b/>
          <w:sz w:val="28"/>
          <w:szCs w:val="20"/>
        </w:rPr>
        <w:t xml:space="preserve">ΠΕΡΙΛΗΨΗ ΠΡΟΤΑΣΗΣ (Ελληνικά) </w:t>
      </w:r>
      <w:r w:rsidRPr="005A128F">
        <w:rPr>
          <w:rFonts w:asciiTheme="minorHAnsi" w:hAnsiTheme="minorHAnsi" w:cs="Tahoma"/>
          <w:sz w:val="28"/>
          <w:szCs w:val="20"/>
        </w:rPr>
        <w:t>(έως 1000 χαρακτήρες)</w:t>
      </w:r>
    </w:p>
    <w:p w:rsidR="007078AE" w:rsidRPr="005A128F" w:rsidRDefault="007078AE" w:rsidP="00B612F8">
      <w:pPr>
        <w:spacing w:line="600" w:lineRule="auto"/>
        <w:jc w:val="center"/>
        <w:rPr>
          <w:rFonts w:asciiTheme="minorHAnsi" w:hAnsiTheme="minorHAnsi" w:cs="Tahoma"/>
          <w:sz w:val="28"/>
          <w:szCs w:val="20"/>
        </w:rPr>
      </w:pPr>
    </w:p>
    <w:p w:rsidR="007078AE" w:rsidRPr="005A128F" w:rsidRDefault="007078AE" w:rsidP="00A86F0B">
      <w:pPr>
        <w:spacing w:line="360" w:lineRule="auto"/>
        <w:rPr>
          <w:rFonts w:asciiTheme="minorHAnsi" w:hAnsiTheme="minorHAnsi" w:cs="Tahoma"/>
          <w:sz w:val="28"/>
          <w:szCs w:val="20"/>
        </w:rPr>
      </w:pPr>
    </w:p>
    <w:p w:rsidR="007078AE" w:rsidRPr="005A128F" w:rsidRDefault="007078AE" w:rsidP="00A86F0B">
      <w:pPr>
        <w:spacing w:line="360" w:lineRule="auto"/>
        <w:rPr>
          <w:rFonts w:asciiTheme="minorHAnsi" w:hAnsiTheme="minorHAnsi" w:cs="Tahoma"/>
          <w:sz w:val="28"/>
          <w:szCs w:val="20"/>
        </w:rPr>
      </w:pPr>
    </w:p>
    <w:p w:rsidR="00F35E2F" w:rsidRPr="005A128F" w:rsidRDefault="00F35E2F" w:rsidP="00D038EC">
      <w:pPr>
        <w:spacing w:line="360" w:lineRule="auto"/>
        <w:jc w:val="center"/>
        <w:rPr>
          <w:rFonts w:asciiTheme="minorHAnsi" w:hAnsiTheme="minorHAnsi"/>
        </w:rPr>
      </w:pPr>
    </w:p>
    <w:p w:rsidR="00761668" w:rsidRPr="005A128F" w:rsidRDefault="00761668" w:rsidP="00CA4098">
      <w:pPr>
        <w:rPr>
          <w:rFonts w:asciiTheme="minorHAnsi" w:hAnsiTheme="minorHAnsi"/>
        </w:rPr>
      </w:pPr>
    </w:p>
    <w:p w:rsidR="00761668" w:rsidRPr="005A128F" w:rsidRDefault="00761668" w:rsidP="00761668">
      <w:pPr>
        <w:rPr>
          <w:rFonts w:asciiTheme="minorHAnsi" w:hAnsiTheme="minorHAnsi"/>
        </w:rPr>
      </w:pPr>
    </w:p>
    <w:p w:rsidR="00761668" w:rsidRPr="005A128F" w:rsidRDefault="00761668" w:rsidP="00761668">
      <w:pPr>
        <w:rPr>
          <w:rFonts w:asciiTheme="minorHAnsi" w:hAnsiTheme="minorHAnsi"/>
        </w:rPr>
      </w:pPr>
    </w:p>
    <w:p w:rsidR="00761668" w:rsidRPr="005A128F" w:rsidRDefault="00761668" w:rsidP="00761668">
      <w:pPr>
        <w:rPr>
          <w:rFonts w:asciiTheme="minorHAnsi" w:hAnsiTheme="minorHAnsi"/>
        </w:rPr>
      </w:pPr>
    </w:p>
    <w:p w:rsidR="00761668" w:rsidRPr="005A128F" w:rsidRDefault="00761668" w:rsidP="00761668">
      <w:pPr>
        <w:rPr>
          <w:rFonts w:asciiTheme="minorHAnsi" w:hAnsiTheme="minorHAnsi"/>
        </w:rPr>
      </w:pPr>
    </w:p>
    <w:p w:rsidR="00761668" w:rsidRPr="005A128F" w:rsidRDefault="00761668" w:rsidP="00761668">
      <w:pPr>
        <w:rPr>
          <w:rFonts w:asciiTheme="minorHAnsi" w:hAnsiTheme="minorHAnsi"/>
        </w:rPr>
      </w:pPr>
    </w:p>
    <w:p w:rsidR="00761668" w:rsidRPr="005A128F" w:rsidRDefault="00761668" w:rsidP="00761668">
      <w:pPr>
        <w:rPr>
          <w:rFonts w:asciiTheme="minorHAnsi" w:hAnsiTheme="minorHAnsi"/>
        </w:rPr>
      </w:pPr>
    </w:p>
    <w:p w:rsidR="00761668" w:rsidRPr="005A128F" w:rsidRDefault="00761668" w:rsidP="00761668">
      <w:pPr>
        <w:rPr>
          <w:rFonts w:asciiTheme="minorHAnsi" w:hAnsiTheme="minorHAnsi"/>
        </w:rPr>
      </w:pPr>
    </w:p>
    <w:p w:rsidR="00761668" w:rsidRPr="005A128F" w:rsidRDefault="00761668" w:rsidP="00761668">
      <w:pPr>
        <w:rPr>
          <w:rFonts w:asciiTheme="minorHAnsi" w:hAnsiTheme="minorHAnsi"/>
        </w:rPr>
      </w:pPr>
    </w:p>
    <w:p w:rsidR="00761668" w:rsidRPr="005A128F" w:rsidRDefault="00761668" w:rsidP="00761668">
      <w:pPr>
        <w:rPr>
          <w:rFonts w:asciiTheme="minorHAnsi" w:hAnsiTheme="minorHAnsi"/>
        </w:rPr>
      </w:pPr>
    </w:p>
    <w:p w:rsidR="00761668" w:rsidRPr="005A128F" w:rsidRDefault="00761668" w:rsidP="00761668">
      <w:pPr>
        <w:rPr>
          <w:rFonts w:asciiTheme="minorHAnsi" w:hAnsiTheme="minorHAnsi"/>
        </w:rPr>
      </w:pPr>
    </w:p>
    <w:p w:rsidR="00761668" w:rsidRPr="005A128F" w:rsidRDefault="00761668" w:rsidP="00761668">
      <w:pPr>
        <w:rPr>
          <w:rFonts w:asciiTheme="minorHAnsi" w:hAnsiTheme="minorHAnsi"/>
        </w:rPr>
      </w:pPr>
    </w:p>
    <w:p w:rsidR="00761668" w:rsidRPr="005A128F" w:rsidRDefault="00761668" w:rsidP="00761668">
      <w:pPr>
        <w:rPr>
          <w:rFonts w:asciiTheme="minorHAnsi" w:hAnsiTheme="minorHAnsi"/>
        </w:rPr>
      </w:pPr>
    </w:p>
    <w:p w:rsidR="00761668" w:rsidRPr="005A128F" w:rsidRDefault="00761668" w:rsidP="00CA4098">
      <w:pPr>
        <w:rPr>
          <w:rFonts w:asciiTheme="minorHAnsi" w:hAnsiTheme="minorHAnsi"/>
        </w:rPr>
      </w:pPr>
    </w:p>
    <w:p w:rsidR="00761668" w:rsidRPr="005A128F" w:rsidRDefault="00761668" w:rsidP="00CA4098">
      <w:pPr>
        <w:rPr>
          <w:rFonts w:asciiTheme="minorHAnsi" w:hAnsiTheme="minorHAnsi"/>
        </w:rPr>
      </w:pPr>
    </w:p>
    <w:p w:rsidR="00761668" w:rsidRPr="005A128F" w:rsidRDefault="00761668" w:rsidP="00761668">
      <w:pPr>
        <w:tabs>
          <w:tab w:val="left" w:pos="3383"/>
        </w:tabs>
        <w:rPr>
          <w:rFonts w:asciiTheme="minorHAnsi" w:hAnsiTheme="minorHAnsi"/>
        </w:rPr>
      </w:pPr>
      <w:r w:rsidRPr="005A128F">
        <w:rPr>
          <w:rFonts w:asciiTheme="minorHAnsi" w:hAnsiTheme="minorHAnsi"/>
        </w:rPr>
        <w:tab/>
      </w:r>
    </w:p>
    <w:p w:rsidR="00CA4098" w:rsidRPr="005A128F" w:rsidRDefault="00D038EC" w:rsidP="00CA4098">
      <w:pPr>
        <w:rPr>
          <w:rFonts w:asciiTheme="minorHAnsi" w:hAnsiTheme="minorHAnsi"/>
        </w:rPr>
      </w:pPr>
      <w:r w:rsidRPr="005A128F">
        <w:rPr>
          <w:rFonts w:asciiTheme="minorHAnsi" w:hAnsiTheme="minorHAnsi"/>
        </w:rPr>
        <w:br w:type="page"/>
      </w:r>
    </w:p>
    <w:p w:rsidR="00CA4098" w:rsidRPr="005A128F" w:rsidRDefault="00CA4098" w:rsidP="00CA4098">
      <w:pPr>
        <w:rPr>
          <w:rFonts w:asciiTheme="minorHAnsi" w:hAnsiTheme="minorHAnsi"/>
        </w:rPr>
      </w:pPr>
    </w:p>
    <w:p w:rsidR="00770EBD" w:rsidRPr="005A128F" w:rsidRDefault="000C2206" w:rsidP="00080858">
      <w:pPr>
        <w:spacing w:line="360" w:lineRule="auto"/>
        <w:jc w:val="center"/>
        <w:rPr>
          <w:rFonts w:asciiTheme="minorHAnsi" w:hAnsiTheme="minorHAnsi" w:cs="Tahoma"/>
          <w:b/>
          <w:sz w:val="40"/>
          <w:szCs w:val="22"/>
        </w:rPr>
      </w:pPr>
      <w:commentRangeStart w:id="9"/>
      <w:r w:rsidRPr="005A128F">
        <w:rPr>
          <w:rFonts w:asciiTheme="minorHAnsi" w:hAnsiTheme="minorHAnsi" w:cs="Tahoma"/>
          <w:b/>
          <w:sz w:val="40"/>
          <w:szCs w:val="22"/>
        </w:rPr>
        <w:t>ΠΕΡΙΕΧΟΜΕΝΑ</w:t>
      </w:r>
      <w:commentRangeEnd w:id="9"/>
      <w:r w:rsidR="00E44C04">
        <w:rPr>
          <w:rStyle w:val="a8"/>
        </w:rPr>
        <w:commentReference w:id="9"/>
      </w:r>
    </w:p>
    <w:p w:rsidR="00080858" w:rsidRPr="00B612F8" w:rsidRDefault="0035624D" w:rsidP="00AD7E81">
      <w:pPr>
        <w:spacing w:line="360" w:lineRule="auto"/>
        <w:ind w:right="-335"/>
        <w:jc w:val="right"/>
        <w:rPr>
          <w:rFonts w:asciiTheme="minorHAnsi" w:hAnsiTheme="minorHAnsi" w:cs="Tahoma"/>
          <w:szCs w:val="20"/>
        </w:rPr>
      </w:pPr>
      <w:r w:rsidRPr="00B612F8">
        <w:rPr>
          <w:rFonts w:asciiTheme="minorHAnsi" w:hAnsiTheme="minorHAnsi" w:cs="Tahoma"/>
          <w:szCs w:val="20"/>
        </w:rPr>
        <w:t>Σελίδα</w:t>
      </w:r>
    </w:p>
    <w:p w:rsidR="00F61A14" w:rsidRDefault="00E314E1" w:rsidP="00F61A14">
      <w:pPr>
        <w:pStyle w:val="11"/>
        <w:tabs>
          <w:tab w:val="clear" w:pos="8931"/>
          <w:tab w:val="right" w:pos="9214"/>
        </w:tabs>
        <w:ind w:right="45"/>
        <w:jc w:val="both"/>
        <w:rPr>
          <w:rFonts w:asciiTheme="minorHAnsi" w:eastAsiaTheme="minorEastAsia" w:hAnsiTheme="minorHAnsi" w:cstheme="minorBidi"/>
          <w:noProof/>
          <w:sz w:val="22"/>
          <w:szCs w:val="22"/>
        </w:rPr>
      </w:pPr>
      <w:r w:rsidRPr="00B612F8">
        <w:rPr>
          <w:rStyle w:val="-"/>
          <w:rFonts w:asciiTheme="minorHAnsi" w:hAnsiTheme="minorHAnsi"/>
          <w:noProof/>
          <w:sz w:val="32"/>
        </w:rPr>
        <w:fldChar w:fldCharType="begin"/>
      </w:r>
      <w:r w:rsidR="00550AE8" w:rsidRPr="00B612F8">
        <w:rPr>
          <w:rStyle w:val="-"/>
          <w:rFonts w:asciiTheme="minorHAnsi" w:hAnsiTheme="minorHAnsi"/>
          <w:noProof/>
          <w:sz w:val="32"/>
        </w:rPr>
        <w:instrText xml:space="preserve"> TOC \o "1-3" \h \z \u </w:instrText>
      </w:r>
      <w:r w:rsidRPr="00B612F8">
        <w:rPr>
          <w:rStyle w:val="-"/>
          <w:rFonts w:asciiTheme="minorHAnsi" w:hAnsiTheme="minorHAnsi"/>
          <w:noProof/>
          <w:sz w:val="32"/>
        </w:rPr>
        <w:fldChar w:fldCharType="separate"/>
      </w:r>
      <w:hyperlink w:anchor="_Toc452647218" w:history="1">
        <w:r w:rsidR="00F61A14" w:rsidRPr="001D6819">
          <w:rPr>
            <w:rStyle w:val="-"/>
            <w:noProof/>
          </w:rPr>
          <w:t>1. ΓΕΝΙΚΑ ΣΤΟΙΧΕΙΑ ΠΡΟΚΗΡΥΞΗΣ</w:t>
        </w:r>
        <w:r w:rsidR="00F61A14">
          <w:rPr>
            <w:noProof/>
            <w:webHidden/>
          </w:rPr>
          <w:tab/>
        </w:r>
        <w:r>
          <w:rPr>
            <w:noProof/>
            <w:webHidden/>
          </w:rPr>
          <w:fldChar w:fldCharType="begin"/>
        </w:r>
        <w:r w:rsidR="00F61A14">
          <w:rPr>
            <w:noProof/>
            <w:webHidden/>
          </w:rPr>
          <w:instrText xml:space="preserve"> PAGEREF _Toc452647218 \h </w:instrText>
        </w:r>
        <w:r>
          <w:rPr>
            <w:noProof/>
            <w:webHidden/>
          </w:rPr>
        </w:r>
        <w:r>
          <w:rPr>
            <w:noProof/>
            <w:webHidden/>
          </w:rPr>
          <w:fldChar w:fldCharType="separate"/>
        </w:r>
        <w:r w:rsidR="005706D0">
          <w:rPr>
            <w:noProof/>
            <w:webHidden/>
          </w:rPr>
          <w:t>5</w:t>
        </w:r>
        <w:r>
          <w:rPr>
            <w:noProof/>
            <w:webHidden/>
          </w:rPr>
          <w:fldChar w:fldCharType="end"/>
        </w:r>
      </w:hyperlink>
    </w:p>
    <w:p w:rsidR="00F61A14" w:rsidRDefault="009A6F5D" w:rsidP="00F61A14">
      <w:pPr>
        <w:pStyle w:val="11"/>
        <w:tabs>
          <w:tab w:val="clear" w:pos="8931"/>
          <w:tab w:val="right" w:pos="9214"/>
        </w:tabs>
        <w:ind w:right="45"/>
        <w:jc w:val="both"/>
        <w:rPr>
          <w:rFonts w:asciiTheme="minorHAnsi" w:eastAsiaTheme="minorEastAsia" w:hAnsiTheme="minorHAnsi" w:cstheme="minorBidi"/>
          <w:noProof/>
          <w:sz w:val="22"/>
          <w:szCs w:val="22"/>
        </w:rPr>
      </w:pPr>
      <w:hyperlink w:anchor="_Toc452647219" w:history="1">
        <w:r w:rsidR="00F61A14" w:rsidRPr="001D6819">
          <w:rPr>
            <w:rStyle w:val="-"/>
            <w:noProof/>
          </w:rPr>
          <w:t>2. ΣΥΝΤΟΜΗ ΠΑΡΟΥΣΙΑΣΗ ΒΑΣΙΚΩΝ ΣΤΟΙΧΕΙΩΝ ΤΟΥ ΕΡΓΟΥ</w:t>
        </w:r>
        <w:r w:rsidR="00F61A14">
          <w:rPr>
            <w:noProof/>
            <w:webHidden/>
          </w:rPr>
          <w:tab/>
        </w:r>
        <w:r w:rsidR="00E314E1">
          <w:rPr>
            <w:noProof/>
            <w:webHidden/>
          </w:rPr>
          <w:fldChar w:fldCharType="begin"/>
        </w:r>
        <w:r w:rsidR="00F61A14">
          <w:rPr>
            <w:noProof/>
            <w:webHidden/>
          </w:rPr>
          <w:instrText xml:space="preserve"> PAGEREF _Toc452647219 \h </w:instrText>
        </w:r>
        <w:r w:rsidR="00E314E1">
          <w:rPr>
            <w:noProof/>
            <w:webHidden/>
          </w:rPr>
        </w:r>
        <w:r w:rsidR="00E314E1">
          <w:rPr>
            <w:noProof/>
            <w:webHidden/>
          </w:rPr>
          <w:fldChar w:fldCharType="separate"/>
        </w:r>
        <w:r w:rsidR="005706D0">
          <w:rPr>
            <w:noProof/>
            <w:webHidden/>
          </w:rPr>
          <w:t>6</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20" w:history="1">
        <w:r w:rsidR="00F61A14" w:rsidRPr="001D6819">
          <w:rPr>
            <w:rStyle w:val="-"/>
            <w:noProof/>
          </w:rPr>
          <w:t>2.1 ΔΙΚΑΙΟΥΧΟΣ ΦΟΡΕΑΣ (ή ΣΥΜΜΕΤΕΧΟΝΤΕΣ ΦΟΡΕΙΣ ΣΤΗ ΣΥΜΠΡΑΞΗ για συνεργατικά έργα)</w:t>
        </w:r>
        <w:r w:rsidR="00F61A14">
          <w:rPr>
            <w:noProof/>
            <w:webHidden/>
          </w:rPr>
          <w:tab/>
        </w:r>
        <w:r w:rsidR="00E314E1">
          <w:rPr>
            <w:noProof/>
            <w:webHidden/>
          </w:rPr>
          <w:fldChar w:fldCharType="begin"/>
        </w:r>
        <w:r w:rsidR="00F61A14">
          <w:rPr>
            <w:noProof/>
            <w:webHidden/>
          </w:rPr>
          <w:instrText xml:space="preserve"> PAGEREF _Toc452647220 \h </w:instrText>
        </w:r>
        <w:r w:rsidR="00E314E1">
          <w:rPr>
            <w:noProof/>
            <w:webHidden/>
          </w:rPr>
        </w:r>
        <w:r w:rsidR="00E314E1">
          <w:rPr>
            <w:noProof/>
            <w:webHidden/>
          </w:rPr>
          <w:fldChar w:fldCharType="separate"/>
        </w:r>
        <w:r w:rsidR="005706D0">
          <w:rPr>
            <w:noProof/>
            <w:webHidden/>
          </w:rPr>
          <w:t>6</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21" w:history="1">
        <w:r w:rsidR="00F61A14" w:rsidRPr="001D6819">
          <w:rPr>
            <w:rStyle w:val="-"/>
            <w:rFonts w:cs="Tahoma"/>
            <w:noProof/>
          </w:rPr>
          <w:t xml:space="preserve">2.2α </w:t>
        </w:r>
        <w:r w:rsidR="00F61A14" w:rsidRPr="001D6819">
          <w:rPr>
            <w:rStyle w:val="-"/>
            <w:noProof/>
          </w:rPr>
          <w:t xml:space="preserve">ΣΥΝΤΟΝΙΣΤΗΣ ΕΡΓΟΥ </w:t>
        </w:r>
        <w:r w:rsidR="00F61A14">
          <w:rPr>
            <w:noProof/>
            <w:webHidden/>
          </w:rPr>
          <w:tab/>
        </w:r>
        <w:r w:rsidR="00E314E1">
          <w:rPr>
            <w:noProof/>
            <w:webHidden/>
          </w:rPr>
          <w:fldChar w:fldCharType="begin"/>
        </w:r>
        <w:r w:rsidR="00F61A14">
          <w:rPr>
            <w:noProof/>
            <w:webHidden/>
          </w:rPr>
          <w:instrText xml:space="preserve"> PAGEREF _Toc452647221 \h </w:instrText>
        </w:r>
        <w:r w:rsidR="00E314E1">
          <w:rPr>
            <w:noProof/>
            <w:webHidden/>
          </w:rPr>
        </w:r>
        <w:r w:rsidR="00E314E1">
          <w:rPr>
            <w:noProof/>
            <w:webHidden/>
          </w:rPr>
          <w:fldChar w:fldCharType="separate"/>
        </w:r>
        <w:r w:rsidR="005706D0">
          <w:rPr>
            <w:noProof/>
            <w:webHidden/>
          </w:rPr>
          <w:t>6</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22" w:history="1">
        <w:r w:rsidR="00F61A14" w:rsidRPr="001D6819">
          <w:rPr>
            <w:rStyle w:val="-"/>
            <w:noProof/>
          </w:rPr>
          <w:t>2.2β</w:t>
        </w:r>
        <w:r w:rsidR="003F2864">
          <w:rPr>
            <w:rStyle w:val="-"/>
            <w:noProof/>
          </w:rPr>
          <w:t xml:space="preserve"> ΕΠΙΣΤΗΜΟΝΙΚΟΣ ΥΠΕΥΘΥΝΟΣ ΕΡΓΟΥ </w:t>
        </w:r>
        <w:r w:rsidR="00F61A14">
          <w:rPr>
            <w:noProof/>
            <w:webHidden/>
          </w:rPr>
          <w:tab/>
        </w:r>
        <w:r w:rsidR="00E314E1">
          <w:rPr>
            <w:noProof/>
            <w:webHidden/>
          </w:rPr>
          <w:fldChar w:fldCharType="begin"/>
        </w:r>
        <w:r w:rsidR="00F61A14">
          <w:rPr>
            <w:noProof/>
            <w:webHidden/>
          </w:rPr>
          <w:instrText xml:space="preserve"> PAGEREF _Toc452647222 \h </w:instrText>
        </w:r>
        <w:r w:rsidR="00E314E1">
          <w:rPr>
            <w:noProof/>
            <w:webHidden/>
          </w:rPr>
        </w:r>
        <w:r w:rsidR="00E314E1">
          <w:rPr>
            <w:noProof/>
            <w:webHidden/>
          </w:rPr>
          <w:fldChar w:fldCharType="separate"/>
        </w:r>
        <w:r w:rsidR="005706D0">
          <w:rPr>
            <w:noProof/>
            <w:webHidden/>
          </w:rPr>
          <w:t>6</w:t>
        </w:r>
        <w:r w:rsidR="00E314E1">
          <w:rPr>
            <w:noProof/>
            <w:webHidden/>
          </w:rPr>
          <w:fldChar w:fldCharType="end"/>
        </w:r>
      </w:hyperlink>
    </w:p>
    <w:p w:rsidR="00F61A14" w:rsidRDefault="009A6F5D" w:rsidP="00F61A14">
      <w:pPr>
        <w:pStyle w:val="11"/>
        <w:tabs>
          <w:tab w:val="clear" w:pos="8931"/>
          <w:tab w:val="right" w:pos="9214"/>
        </w:tabs>
        <w:ind w:right="45"/>
        <w:jc w:val="both"/>
        <w:rPr>
          <w:rFonts w:asciiTheme="minorHAnsi" w:eastAsiaTheme="minorEastAsia" w:hAnsiTheme="minorHAnsi" w:cstheme="minorBidi"/>
          <w:noProof/>
          <w:sz w:val="22"/>
          <w:szCs w:val="22"/>
        </w:rPr>
      </w:pPr>
      <w:hyperlink w:anchor="_Toc452647223" w:history="1">
        <w:r w:rsidR="00F61A14" w:rsidRPr="001D6819">
          <w:rPr>
            <w:rStyle w:val="-"/>
            <w:noProof/>
          </w:rPr>
          <w:t>3. ΣΤΟΙΧΕΙΑ ΔΙΚΑΙΟΥΧΟΥ ΦΟΡΕΑ (ΦΟΡΕΩΝ ΣΥΜΠΡΑΞΗΣ)</w:t>
        </w:r>
        <w:r w:rsidR="00F61A14">
          <w:rPr>
            <w:noProof/>
            <w:webHidden/>
          </w:rPr>
          <w:tab/>
        </w:r>
        <w:r w:rsidR="00E314E1">
          <w:rPr>
            <w:noProof/>
            <w:webHidden/>
          </w:rPr>
          <w:fldChar w:fldCharType="begin"/>
        </w:r>
        <w:r w:rsidR="00F61A14">
          <w:rPr>
            <w:noProof/>
            <w:webHidden/>
          </w:rPr>
          <w:instrText xml:space="preserve"> PAGEREF _Toc452647223 \h </w:instrText>
        </w:r>
        <w:r w:rsidR="00E314E1">
          <w:rPr>
            <w:noProof/>
            <w:webHidden/>
          </w:rPr>
        </w:r>
        <w:r w:rsidR="00E314E1">
          <w:rPr>
            <w:noProof/>
            <w:webHidden/>
          </w:rPr>
          <w:fldChar w:fldCharType="separate"/>
        </w:r>
        <w:r w:rsidR="005706D0">
          <w:rPr>
            <w:noProof/>
            <w:webHidden/>
          </w:rPr>
          <w:t>7</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24" w:history="1">
        <w:r w:rsidR="00F61A14" w:rsidRPr="001D6819">
          <w:rPr>
            <w:rStyle w:val="-"/>
            <w:noProof/>
          </w:rPr>
          <w:t>3.1 ΣΥΝΟΠΤΙΚΗ ΠΑΡΟΥΣΙΑΣΗ ΔΙΚΑΙΟΥΧΟΥ/ ΦΟΡΕΑ</w:t>
        </w:r>
        <w:r w:rsidR="00F61A14">
          <w:rPr>
            <w:noProof/>
            <w:webHidden/>
          </w:rPr>
          <w:tab/>
        </w:r>
        <w:r w:rsidR="00E314E1">
          <w:rPr>
            <w:noProof/>
            <w:webHidden/>
          </w:rPr>
          <w:fldChar w:fldCharType="begin"/>
        </w:r>
        <w:r w:rsidR="00F61A14">
          <w:rPr>
            <w:noProof/>
            <w:webHidden/>
          </w:rPr>
          <w:instrText xml:space="preserve"> PAGEREF _Toc452647224 \h </w:instrText>
        </w:r>
        <w:r w:rsidR="00E314E1">
          <w:rPr>
            <w:noProof/>
            <w:webHidden/>
          </w:rPr>
        </w:r>
        <w:r w:rsidR="00E314E1">
          <w:rPr>
            <w:noProof/>
            <w:webHidden/>
          </w:rPr>
          <w:fldChar w:fldCharType="separate"/>
        </w:r>
        <w:r w:rsidR="005706D0">
          <w:rPr>
            <w:noProof/>
            <w:webHidden/>
          </w:rPr>
          <w:t>7</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25" w:history="1">
        <w:r w:rsidR="00F61A14" w:rsidRPr="001D6819">
          <w:rPr>
            <w:rStyle w:val="-"/>
            <w:noProof/>
          </w:rPr>
          <w:t>3Α. ΣΤΟΙΧΕΙΑ ΤΑΥΤΟΤΗΤΑΣ ΕΠΙΧΕΙΡΗΣΗΣ</w:t>
        </w:r>
        <w:r w:rsidR="00F61A14">
          <w:rPr>
            <w:noProof/>
            <w:webHidden/>
          </w:rPr>
          <w:tab/>
        </w:r>
        <w:r w:rsidR="00E314E1">
          <w:rPr>
            <w:noProof/>
            <w:webHidden/>
          </w:rPr>
          <w:fldChar w:fldCharType="begin"/>
        </w:r>
        <w:r w:rsidR="00F61A14">
          <w:rPr>
            <w:noProof/>
            <w:webHidden/>
          </w:rPr>
          <w:instrText xml:space="preserve"> PAGEREF _Toc452647225 \h </w:instrText>
        </w:r>
        <w:r w:rsidR="00E314E1">
          <w:rPr>
            <w:noProof/>
            <w:webHidden/>
          </w:rPr>
        </w:r>
        <w:r w:rsidR="00E314E1">
          <w:rPr>
            <w:noProof/>
            <w:webHidden/>
          </w:rPr>
          <w:fldChar w:fldCharType="separate"/>
        </w:r>
        <w:r w:rsidR="005706D0">
          <w:rPr>
            <w:noProof/>
            <w:webHidden/>
          </w:rPr>
          <w:t>7</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26" w:history="1">
        <w:r w:rsidR="00F61A14" w:rsidRPr="001D6819">
          <w:rPr>
            <w:rStyle w:val="-"/>
            <w:noProof/>
          </w:rPr>
          <w:t>3Β. ΒΑΣΙΚΑ ΣΤΟΙΧΕΙΑ ΤΟΠΟΥ ΥΛΟΠΟΙΗΣΗΣ ΤΟΥ ΕΡΕΥΝΗΤΙΚΟΥ ΕΡΓΟΥ</w:t>
        </w:r>
        <w:r w:rsidR="00F61A14">
          <w:rPr>
            <w:noProof/>
            <w:webHidden/>
          </w:rPr>
          <w:tab/>
        </w:r>
        <w:r w:rsidR="00E314E1">
          <w:rPr>
            <w:noProof/>
            <w:webHidden/>
          </w:rPr>
          <w:fldChar w:fldCharType="begin"/>
        </w:r>
        <w:r w:rsidR="00F61A14">
          <w:rPr>
            <w:noProof/>
            <w:webHidden/>
          </w:rPr>
          <w:instrText xml:space="preserve"> PAGEREF _Toc452647226 \h </w:instrText>
        </w:r>
        <w:r w:rsidR="00E314E1">
          <w:rPr>
            <w:noProof/>
            <w:webHidden/>
          </w:rPr>
        </w:r>
        <w:r w:rsidR="00E314E1">
          <w:rPr>
            <w:noProof/>
            <w:webHidden/>
          </w:rPr>
          <w:fldChar w:fldCharType="separate"/>
        </w:r>
        <w:r w:rsidR="005706D0">
          <w:rPr>
            <w:noProof/>
            <w:webHidden/>
          </w:rPr>
          <w:t>8</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27" w:history="1">
        <w:r w:rsidR="00F61A14" w:rsidRPr="001D6819">
          <w:rPr>
            <w:rStyle w:val="-"/>
            <w:noProof/>
          </w:rPr>
          <w:t>3Γ. ΣΤΟΙΧΕΙΑ ΝΟΜΙΜΟΥ ΕΚΠΡΟΣΩΠΟΥ</w:t>
        </w:r>
        <w:r w:rsidR="00F61A14">
          <w:rPr>
            <w:noProof/>
            <w:webHidden/>
          </w:rPr>
          <w:tab/>
        </w:r>
        <w:r w:rsidR="00E314E1">
          <w:rPr>
            <w:noProof/>
            <w:webHidden/>
          </w:rPr>
          <w:fldChar w:fldCharType="begin"/>
        </w:r>
        <w:r w:rsidR="00F61A14">
          <w:rPr>
            <w:noProof/>
            <w:webHidden/>
          </w:rPr>
          <w:instrText xml:space="preserve"> PAGEREF _Toc452647227 \h </w:instrText>
        </w:r>
        <w:r w:rsidR="00E314E1">
          <w:rPr>
            <w:noProof/>
            <w:webHidden/>
          </w:rPr>
        </w:r>
        <w:r w:rsidR="00E314E1">
          <w:rPr>
            <w:noProof/>
            <w:webHidden/>
          </w:rPr>
          <w:fldChar w:fldCharType="separate"/>
        </w:r>
        <w:r w:rsidR="005706D0">
          <w:rPr>
            <w:noProof/>
            <w:webHidden/>
          </w:rPr>
          <w:t>8</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28" w:history="1">
        <w:r w:rsidR="00F61A14" w:rsidRPr="001D6819">
          <w:rPr>
            <w:rStyle w:val="-"/>
            <w:noProof/>
          </w:rPr>
          <w:t>3Δ. ΣΤΟΙΧΕΙΑ ΕΤΑΙΡΩΝ/ΜΕΤΟΧΩΝ/ΣΥΝΔΕΔΕΜΕΝΩΝ</w:t>
        </w:r>
        <w:r w:rsidR="00F61A14">
          <w:rPr>
            <w:noProof/>
            <w:webHidden/>
          </w:rPr>
          <w:tab/>
        </w:r>
        <w:r w:rsidR="00E314E1">
          <w:rPr>
            <w:noProof/>
            <w:webHidden/>
          </w:rPr>
          <w:fldChar w:fldCharType="begin"/>
        </w:r>
        <w:r w:rsidR="00F61A14">
          <w:rPr>
            <w:noProof/>
            <w:webHidden/>
          </w:rPr>
          <w:instrText xml:space="preserve"> PAGEREF _Toc452647228 \h </w:instrText>
        </w:r>
        <w:r w:rsidR="00E314E1">
          <w:rPr>
            <w:noProof/>
            <w:webHidden/>
          </w:rPr>
        </w:r>
        <w:r w:rsidR="00E314E1">
          <w:rPr>
            <w:noProof/>
            <w:webHidden/>
          </w:rPr>
          <w:fldChar w:fldCharType="separate"/>
        </w:r>
        <w:r w:rsidR="005706D0">
          <w:rPr>
            <w:noProof/>
            <w:webHidden/>
          </w:rPr>
          <w:t>9</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29" w:history="1">
        <w:r w:rsidR="00F61A14" w:rsidRPr="001D6819">
          <w:rPr>
            <w:rStyle w:val="-"/>
            <w:noProof/>
          </w:rPr>
          <w:t>3Ε. ΟΙΚΟΝΟΜΙΚΗ ΚΑΤΑΣΤΑΣΗ ΕΠΙΧΕΙΡΗΣΗΣ</w:t>
        </w:r>
        <w:r w:rsidR="00F61A14">
          <w:rPr>
            <w:noProof/>
            <w:webHidden/>
          </w:rPr>
          <w:tab/>
        </w:r>
        <w:r w:rsidR="00E314E1">
          <w:rPr>
            <w:noProof/>
            <w:webHidden/>
          </w:rPr>
          <w:fldChar w:fldCharType="begin"/>
        </w:r>
        <w:r w:rsidR="00F61A14">
          <w:rPr>
            <w:noProof/>
            <w:webHidden/>
          </w:rPr>
          <w:instrText xml:space="preserve"> PAGEREF _Toc452647229 \h </w:instrText>
        </w:r>
        <w:r w:rsidR="00E314E1">
          <w:rPr>
            <w:noProof/>
            <w:webHidden/>
          </w:rPr>
        </w:r>
        <w:r w:rsidR="00E314E1">
          <w:rPr>
            <w:noProof/>
            <w:webHidden/>
          </w:rPr>
          <w:fldChar w:fldCharType="separate"/>
        </w:r>
        <w:r w:rsidR="005706D0">
          <w:rPr>
            <w:noProof/>
            <w:webHidden/>
          </w:rPr>
          <w:t>11</w:t>
        </w:r>
        <w:r w:rsidR="00E314E1">
          <w:rPr>
            <w:noProof/>
            <w:webHidden/>
          </w:rPr>
          <w:fldChar w:fldCharType="end"/>
        </w:r>
      </w:hyperlink>
    </w:p>
    <w:p w:rsidR="00F61A14" w:rsidRDefault="009A6F5D" w:rsidP="00F61A14">
      <w:pPr>
        <w:pStyle w:val="31"/>
        <w:tabs>
          <w:tab w:val="right" w:pos="9214"/>
        </w:tabs>
        <w:ind w:left="-567" w:right="45"/>
        <w:jc w:val="both"/>
        <w:rPr>
          <w:rFonts w:asciiTheme="minorHAnsi" w:eastAsiaTheme="minorEastAsia" w:hAnsiTheme="minorHAnsi" w:cstheme="minorBidi"/>
          <w:noProof/>
          <w:sz w:val="22"/>
          <w:szCs w:val="22"/>
        </w:rPr>
      </w:pPr>
      <w:hyperlink w:anchor="_Toc452647230" w:history="1">
        <w:r w:rsidR="00F61A14" w:rsidRPr="001D6819">
          <w:rPr>
            <w:rStyle w:val="-"/>
            <w:noProof/>
          </w:rPr>
          <w:t>3Ε.1 ΣΥΓΚΕΝΤΡΩΤΙΚΑ ΣΤΟΙΧΕΙΑ ΜΕΓΕΘΟΥΣ ΕΠΙΧΕΙΡΗΣΗΣ</w:t>
        </w:r>
        <w:r w:rsidR="00F61A14">
          <w:rPr>
            <w:noProof/>
            <w:webHidden/>
          </w:rPr>
          <w:tab/>
        </w:r>
        <w:r w:rsidR="00E314E1">
          <w:rPr>
            <w:noProof/>
            <w:webHidden/>
          </w:rPr>
          <w:fldChar w:fldCharType="begin"/>
        </w:r>
        <w:r w:rsidR="00F61A14">
          <w:rPr>
            <w:noProof/>
            <w:webHidden/>
          </w:rPr>
          <w:instrText xml:space="preserve"> PAGEREF _Toc452647230 \h </w:instrText>
        </w:r>
        <w:r w:rsidR="00E314E1">
          <w:rPr>
            <w:noProof/>
            <w:webHidden/>
          </w:rPr>
        </w:r>
        <w:r w:rsidR="00E314E1">
          <w:rPr>
            <w:noProof/>
            <w:webHidden/>
          </w:rPr>
          <w:fldChar w:fldCharType="separate"/>
        </w:r>
        <w:r w:rsidR="005706D0">
          <w:rPr>
            <w:noProof/>
            <w:webHidden/>
          </w:rPr>
          <w:t>11</w:t>
        </w:r>
        <w:r w:rsidR="00E314E1">
          <w:rPr>
            <w:noProof/>
            <w:webHidden/>
          </w:rPr>
          <w:fldChar w:fldCharType="end"/>
        </w:r>
      </w:hyperlink>
    </w:p>
    <w:p w:rsidR="00F61A14" w:rsidRDefault="009A6F5D" w:rsidP="00F61A14">
      <w:pPr>
        <w:pStyle w:val="31"/>
        <w:tabs>
          <w:tab w:val="right" w:pos="9214"/>
        </w:tabs>
        <w:ind w:left="-567" w:right="45"/>
        <w:jc w:val="both"/>
        <w:rPr>
          <w:rFonts w:asciiTheme="minorHAnsi" w:eastAsiaTheme="minorEastAsia" w:hAnsiTheme="minorHAnsi" w:cstheme="minorBidi"/>
          <w:noProof/>
          <w:sz w:val="22"/>
          <w:szCs w:val="22"/>
        </w:rPr>
      </w:pPr>
      <w:hyperlink w:anchor="_Toc452647231" w:history="1">
        <w:r w:rsidR="00F61A14" w:rsidRPr="001D6819">
          <w:rPr>
            <w:rStyle w:val="-"/>
            <w:noProof/>
          </w:rPr>
          <w:t>3Ε.2 ΧΑΡΑΚΤΗΡΙΣΜΟΣ ΕΠΙΧΕΙΡΗΣΗΣ ΜΕ ΒΑΣΗ ΤΟ ΜΕΓΕΘΟΣ ΤΗΣ ΣΥΜΦΩΝΑ ΜΕ ΤΟΝ ΚΑΝ. (ΕΚ) 800/2008 (ΠΑΡΑΡΤΗΜΑ Ι</w:t>
        </w:r>
        <w:r w:rsidR="00F61A14" w:rsidRPr="001D6819">
          <w:rPr>
            <w:rStyle w:val="-"/>
            <w:noProof/>
            <w:lang w:val="en-US"/>
          </w:rPr>
          <w:t>V</w:t>
        </w:r>
        <w:r w:rsidR="00F61A14" w:rsidRPr="001D6819">
          <w:rPr>
            <w:rStyle w:val="-"/>
            <w:noProof/>
          </w:rPr>
          <w:t xml:space="preserve"> ΤΟΥ ΟΔΗΓΟΥ)</w:t>
        </w:r>
        <w:r w:rsidR="00F61A14">
          <w:rPr>
            <w:noProof/>
            <w:webHidden/>
          </w:rPr>
          <w:tab/>
        </w:r>
        <w:r w:rsidR="00E314E1">
          <w:rPr>
            <w:noProof/>
            <w:webHidden/>
          </w:rPr>
          <w:fldChar w:fldCharType="begin"/>
        </w:r>
        <w:r w:rsidR="00F61A14">
          <w:rPr>
            <w:noProof/>
            <w:webHidden/>
          </w:rPr>
          <w:instrText xml:space="preserve"> PAGEREF _Toc452647231 \h </w:instrText>
        </w:r>
        <w:r w:rsidR="00E314E1">
          <w:rPr>
            <w:noProof/>
            <w:webHidden/>
          </w:rPr>
        </w:r>
        <w:r w:rsidR="00E314E1">
          <w:rPr>
            <w:noProof/>
            <w:webHidden/>
          </w:rPr>
          <w:fldChar w:fldCharType="separate"/>
        </w:r>
        <w:r w:rsidR="005706D0">
          <w:rPr>
            <w:noProof/>
            <w:webHidden/>
          </w:rPr>
          <w:t>11</w:t>
        </w:r>
        <w:r w:rsidR="00E314E1">
          <w:rPr>
            <w:noProof/>
            <w:webHidden/>
          </w:rPr>
          <w:fldChar w:fldCharType="end"/>
        </w:r>
      </w:hyperlink>
    </w:p>
    <w:p w:rsidR="00F61A14" w:rsidRDefault="009A6F5D" w:rsidP="00F61A14">
      <w:pPr>
        <w:pStyle w:val="31"/>
        <w:tabs>
          <w:tab w:val="right" w:pos="9214"/>
        </w:tabs>
        <w:ind w:left="-567" w:right="45"/>
        <w:jc w:val="both"/>
        <w:rPr>
          <w:rFonts w:asciiTheme="minorHAnsi" w:eastAsiaTheme="minorEastAsia" w:hAnsiTheme="minorHAnsi" w:cstheme="minorBidi"/>
          <w:noProof/>
          <w:sz w:val="22"/>
          <w:szCs w:val="22"/>
        </w:rPr>
      </w:pPr>
      <w:hyperlink w:anchor="_Toc452647232" w:history="1">
        <w:r w:rsidR="00F61A14" w:rsidRPr="001D6819">
          <w:rPr>
            <w:rStyle w:val="-"/>
            <w:noProof/>
          </w:rPr>
          <w:t>3Ε.3 ΟΙΚΟΝΟΜΙΚΗ ΚΑΤΑΣΤΑΣΗ ΕΠΙΧΕΙΡΗΣΗΣ</w:t>
        </w:r>
        <w:r w:rsidR="00F61A14">
          <w:rPr>
            <w:noProof/>
            <w:webHidden/>
          </w:rPr>
          <w:tab/>
        </w:r>
        <w:r w:rsidR="00E314E1">
          <w:rPr>
            <w:noProof/>
            <w:webHidden/>
          </w:rPr>
          <w:fldChar w:fldCharType="begin"/>
        </w:r>
        <w:r w:rsidR="00F61A14">
          <w:rPr>
            <w:noProof/>
            <w:webHidden/>
          </w:rPr>
          <w:instrText xml:space="preserve"> PAGEREF _Toc452647232 \h </w:instrText>
        </w:r>
        <w:r w:rsidR="00E314E1">
          <w:rPr>
            <w:noProof/>
            <w:webHidden/>
          </w:rPr>
        </w:r>
        <w:r w:rsidR="00E314E1">
          <w:rPr>
            <w:noProof/>
            <w:webHidden/>
          </w:rPr>
          <w:fldChar w:fldCharType="separate"/>
        </w:r>
        <w:r w:rsidR="005706D0">
          <w:rPr>
            <w:noProof/>
            <w:webHidden/>
          </w:rPr>
          <w:t>11</w:t>
        </w:r>
        <w:r w:rsidR="00E314E1">
          <w:rPr>
            <w:noProof/>
            <w:webHidden/>
          </w:rPr>
          <w:fldChar w:fldCharType="end"/>
        </w:r>
      </w:hyperlink>
    </w:p>
    <w:p w:rsidR="00F61A14" w:rsidRDefault="009A6F5D" w:rsidP="00F61A14">
      <w:pPr>
        <w:pStyle w:val="31"/>
        <w:tabs>
          <w:tab w:val="right" w:pos="9214"/>
        </w:tabs>
        <w:ind w:left="-567" w:right="45"/>
        <w:jc w:val="both"/>
        <w:rPr>
          <w:rFonts w:asciiTheme="minorHAnsi" w:eastAsiaTheme="minorEastAsia" w:hAnsiTheme="minorHAnsi" w:cstheme="minorBidi"/>
          <w:noProof/>
          <w:sz w:val="22"/>
          <w:szCs w:val="22"/>
        </w:rPr>
      </w:pPr>
      <w:hyperlink w:anchor="_Toc452647233" w:history="1">
        <w:r w:rsidR="00F61A14" w:rsidRPr="001D6819">
          <w:rPr>
            <w:rStyle w:val="-"/>
            <w:noProof/>
          </w:rPr>
          <w:t>3Ε.4 ΠΗΓΕΣ ΚΑΛΥΨΗΣ ΙΔΙΑΣ ΣΥΜΜΕΤΟΧΗΣ</w:t>
        </w:r>
        <w:r w:rsidR="00F61A14">
          <w:rPr>
            <w:noProof/>
            <w:webHidden/>
          </w:rPr>
          <w:tab/>
        </w:r>
        <w:r w:rsidR="00E314E1">
          <w:rPr>
            <w:noProof/>
            <w:webHidden/>
          </w:rPr>
          <w:fldChar w:fldCharType="begin"/>
        </w:r>
        <w:r w:rsidR="00F61A14">
          <w:rPr>
            <w:noProof/>
            <w:webHidden/>
          </w:rPr>
          <w:instrText xml:space="preserve"> PAGEREF _Toc452647233 \h </w:instrText>
        </w:r>
        <w:r w:rsidR="00E314E1">
          <w:rPr>
            <w:noProof/>
            <w:webHidden/>
          </w:rPr>
        </w:r>
        <w:r w:rsidR="00E314E1">
          <w:rPr>
            <w:noProof/>
            <w:webHidden/>
          </w:rPr>
          <w:fldChar w:fldCharType="separate"/>
        </w:r>
        <w:r w:rsidR="005706D0">
          <w:rPr>
            <w:noProof/>
            <w:webHidden/>
          </w:rPr>
          <w:t>11</w:t>
        </w:r>
        <w:r w:rsidR="00E314E1">
          <w:rPr>
            <w:noProof/>
            <w:webHidden/>
          </w:rPr>
          <w:fldChar w:fldCharType="end"/>
        </w:r>
      </w:hyperlink>
    </w:p>
    <w:p w:rsidR="00F61A14" w:rsidRDefault="009A6F5D" w:rsidP="00F61A14">
      <w:pPr>
        <w:pStyle w:val="31"/>
        <w:tabs>
          <w:tab w:val="right" w:pos="9214"/>
        </w:tabs>
        <w:ind w:left="-567" w:right="45"/>
        <w:jc w:val="both"/>
        <w:rPr>
          <w:rFonts w:asciiTheme="minorHAnsi" w:eastAsiaTheme="minorEastAsia" w:hAnsiTheme="minorHAnsi" w:cstheme="minorBidi"/>
          <w:noProof/>
          <w:sz w:val="22"/>
          <w:szCs w:val="22"/>
        </w:rPr>
      </w:pPr>
      <w:hyperlink w:anchor="_Toc452647234" w:history="1">
        <w:r w:rsidR="00F61A14" w:rsidRPr="001D6819">
          <w:rPr>
            <w:rStyle w:val="-"/>
            <w:noProof/>
          </w:rPr>
          <w:t>3Ε.5 ΑΝΑΚΤΗΣΗ ΠΡΟΗΓΟΥΜΕΝΗΣ ΕΝΙΣΧΥΣΗΣ</w:t>
        </w:r>
        <w:r w:rsidR="00F61A14">
          <w:rPr>
            <w:noProof/>
            <w:webHidden/>
          </w:rPr>
          <w:tab/>
        </w:r>
        <w:r w:rsidR="00E314E1">
          <w:rPr>
            <w:noProof/>
            <w:webHidden/>
          </w:rPr>
          <w:fldChar w:fldCharType="begin"/>
        </w:r>
        <w:r w:rsidR="00F61A14">
          <w:rPr>
            <w:noProof/>
            <w:webHidden/>
          </w:rPr>
          <w:instrText xml:space="preserve"> PAGEREF _Toc452647234 \h </w:instrText>
        </w:r>
        <w:r w:rsidR="00E314E1">
          <w:rPr>
            <w:noProof/>
            <w:webHidden/>
          </w:rPr>
        </w:r>
        <w:r w:rsidR="00E314E1">
          <w:rPr>
            <w:noProof/>
            <w:webHidden/>
          </w:rPr>
          <w:fldChar w:fldCharType="separate"/>
        </w:r>
        <w:r w:rsidR="005706D0">
          <w:rPr>
            <w:noProof/>
            <w:webHidden/>
          </w:rPr>
          <w:t>12</w:t>
        </w:r>
        <w:r w:rsidR="00E314E1">
          <w:rPr>
            <w:noProof/>
            <w:webHidden/>
          </w:rPr>
          <w:fldChar w:fldCharType="end"/>
        </w:r>
      </w:hyperlink>
    </w:p>
    <w:p w:rsidR="00F61A14" w:rsidRDefault="009A6F5D" w:rsidP="00F61A14">
      <w:pPr>
        <w:pStyle w:val="31"/>
        <w:tabs>
          <w:tab w:val="right" w:pos="9214"/>
        </w:tabs>
        <w:ind w:left="-567" w:right="45"/>
        <w:jc w:val="both"/>
        <w:rPr>
          <w:rFonts w:asciiTheme="minorHAnsi" w:eastAsiaTheme="minorEastAsia" w:hAnsiTheme="minorHAnsi" w:cstheme="minorBidi"/>
          <w:noProof/>
          <w:sz w:val="22"/>
          <w:szCs w:val="22"/>
        </w:rPr>
      </w:pPr>
      <w:hyperlink w:anchor="_Toc452647235" w:history="1">
        <w:r w:rsidR="00F61A14" w:rsidRPr="001D6819">
          <w:rPr>
            <w:rStyle w:val="-"/>
            <w:noProof/>
          </w:rPr>
          <w:t>3Ε.6 ΠΡΟΒΛΗΜΑΤΙΚΗ ΕΠΙΧΕΙΡΗΣΗ</w:t>
        </w:r>
        <w:r w:rsidR="00F61A14">
          <w:rPr>
            <w:noProof/>
            <w:webHidden/>
          </w:rPr>
          <w:tab/>
        </w:r>
        <w:r w:rsidR="00E314E1">
          <w:rPr>
            <w:noProof/>
            <w:webHidden/>
          </w:rPr>
          <w:fldChar w:fldCharType="begin"/>
        </w:r>
        <w:r w:rsidR="00F61A14">
          <w:rPr>
            <w:noProof/>
            <w:webHidden/>
          </w:rPr>
          <w:instrText xml:space="preserve"> PAGEREF _Toc452647235 \h </w:instrText>
        </w:r>
        <w:r w:rsidR="00E314E1">
          <w:rPr>
            <w:noProof/>
            <w:webHidden/>
          </w:rPr>
        </w:r>
        <w:r w:rsidR="00E314E1">
          <w:rPr>
            <w:noProof/>
            <w:webHidden/>
          </w:rPr>
          <w:fldChar w:fldCharType="separate"/>
        </w:r>
        <w:r w:rsidR="005706D0">
          <w:rPr>
            <w:noProof/>
            <w:webHidden/>
          </w:rPr>
          <w:t>12</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36" w:history="1">
        <w:r w:rsidR="00F61A14" w:rsidRPr="001D6819">
          <w:rPr>
            <w:rStyle w:val="-"/>
            <w:noProof/>
          </w:rPr>
          <w:t>3.2 ΕΡΕΥΝΗΤΙΚΟΣ ΦΟΡΕΑΣ – ΦΟΡΜΑ 2 (Συμπληρώνεται για κάθε φορέα που συμμετέχει στην πράξη)</w:t>
        </w:r>
        <w:r w:rsidR="00F61A14">
          <w:rPr>
            <w:noProof/>
            <w:webHidden/>
          </w:rPr>
          <w:tab/>
        </w:r>
        <w:r w:rsidR="00E314E1">
          <w:rPr>
            <w:noProof/>
            <w:webHidden/>
          </w:rPr>
          <w:fldChar w:fldCharType="begin"/>
        </w:r>
        <w:r w:rsidR="00F61A14">
          <w:rPr>
            <w:noProof/>
            <w:webHidden/>
          </w:rPr>
          <w:instrText xml:space="preserve"> PAGEREF _Toc452647236 \h </w:instrText>
        </w:r>
        <w:r w:rsidR="00E314E1">
          <w:rPr>
            <w:noProof/>
            <w:webHidden/>
          </w:rPr>
        </w:r>
        <w:r w:rsidR="00E314E1">
          <w:rPr>
            <w:noProof/>
            <w:webHidden/>
          </w:rPr>
          <w:fldChar w:fldCharType="separate"/>
        </w:r>
        <w:r w:rsidR="005706D0">
          <w:rPr>
            <w:noProof/>
            <w:webHidden/>
          </w:rPr>
          <w:t>13</w:t>
        </w:r>
        <w:r w:rsidR="00E314E1">
          <w:rPr>
            <w:noProof/>
            <w:webHidden/>
          </w:rPr>
          <w:fldChar w:fldCharType="end"/>
        </w:r>
      </w:hyperlink>
    </w:p>
    <w:p w:rsidR="00F61A14" w:rsidRDefault="009A6F5D" w:rsidP="00F61A14">
      <w:pPr>
        <w:pStyle w:val="11"/>
        <w:tabs>
          <w:tab w:val="clear" w:pos="8931"/>
          <w:tab w:val="right" w:pos="9214"/>
        </w:tabs>
        <w:ind w:right="45"/>
        <w:jc w:val="both"/>
        <w:rPr>
          <w:rFonts w:asciiTheme="minorHAnsi" w:eastAsiaTheme="minorEastAsia" w:hAnsiTheme="minorHAnsi" w:cstheme="minorBidi"/>
          <w:noProof/>
          <w:sz w:val="22"/>
          <w:szCs w:val="22"/>
        </w:rPr>
      </w:pPr>
      <w:hyperlink w:anchor="_Toc452647237" w:history="1">
        <w:r w:rsidR="00F61A14" w:rsidRPr="001D6819">
          <w:rPr>
            <w:rStyle w:val="-"/>
            <w:noProof/>
          </w:rPr>
          <w:t>4. ΑΝΑΛΥΤΙΚΑ ΣΤΟΙΧΕΙΑ ΤΟΥ ΕΡΓΟΥ ΩΣ ΠΡΟΣ ΤΟ ΦΥΣΙΚΟ ΑΝΤΙΚΕΙΜΕΝΟ  &amp; ΤΙΣ ΕΠΙΠΤΩΣΕΙΣ</w:t>
        </w:r>
        <w:r w:rsidR="00F61A14">
          <w:rPr>
            <w:noProof/>
            <w:webHidden/>
          </w:rPr>
          <w:tab/>
        </w:r>
        <w:r w:rsidR="00E314E1">
          <w:rPr>
            <w:noProof/>
            <w:webHidden/>
          </w:rPr>
          <w:fldChar w:fldCharType="begin"/>
        </w:r>
        <w:r w:rsidR="00F61A14">
          <w:rPr>
            <w:noProof/>
            <w:webHidden/>
          </w:rPr>
          <w:instrText xml:space="preserve"> PAGEREF _Toc452647237 \h </w:instrText>
        </w:r>
        <w:r w:rsidR="00E314E1">
          <w:rPr>
            <w:noProof/>
            <w:webHidden/>
          </w:rPr>
        </w:r>
        <w:r w:rsidR="00E314E1">
          <w:rPr>
            <w:noProof/>
            <w:webHidden/>
          </w:rPr>
          <w:fldChar w:fldCharType="separate"/>
        </w:r>
        <w:r w:rsidR="005706D0">
          <w:rPr>
            <w:noProof/>
            <w:webHidden/>
          </w:rPr>
          <w:t>14</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38" w:history="1">
        <w:r w:rsidR="00F61A14" w:rsidRPr="001D6819">
          <w:rPr>
            <w:rStyle w:val="-"/>
            <w:noProof/>
          </w:rPr>
          <w:t>4.1 ΠΙΝΑΚΑΣ ΕΝΟΤΗΤΩΝ ΕΡΓΑΣΙΑΣ: ΣΥΝΟΛΙΚΗ ΠΑΡΟΥΣΙΑΣΗ</w:t>
        </w:r>
        <w:r w:rsidR="00F61A14">
          <w:rPr>
            <w:noProof/>
            <w:webHidden/>
          </w:rPr>
          <w:tab/>
        </w:r>
        <w:r w:rsidR="00E314E1">
          <w:rPr>
            <w:noProof/>
            <w:webHidden/>
          </w:rPr>
          <w:fldChar w:fldCharType="begin"/>
        </w:r>
        <w:r w:rsidR="00F61A14">
          <w:rPr>
            <w:noProof/>
            <w:webHidden/>
          </w:rPr>
          <w:instrText xml:space="preserve"> PAGEREF _Toc452647238 \h </w:instrText>
        </w:r>
        <w:r w:rsidR="00E314E1">
          <w:rPr>
            <w:noProof/>
            <w:webHidden/>
          </w:rPr>
        </w:r>
        <w:r w:rsidR="00E314E1">
          <w:rPr>
            <w:noProof/>
            <w:webHidden/>
          </w:rPr>
          <w:fldChar w:fldCharType="separate"/>
        </w:r>
        <w:r w:rsidR="005706D0">
          <w:rPr>
            <w:noProof/>
            <w:webHidden/>
          </w:rPr>
          <w:t>15</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39" w:history="1">
        <w:r w:rsidR="00F61A14" w:rsidRPr="001D6819">
          <w:rPr>
            <w:rStyle w:val="-"/>
            <w:noProof/>
          </w:rPr>
          <w:t>4.2 ΠΙΝΑΚΑΣ ΠΑΡΑΔΟΤΕΩΝ: ΣΥΝΟΛΙΚΗ ΠΑΡΟΥΣΙΑΣΗ</w:t>
        </w:r>
        <w:r w:rsidR="00F61A14">
          <w:rPr>
            <w:noProof/>
            <w:webHidden/>
          </w:rPr>
          <w:tab/>
        </w:r>
        <w:r w:rsidR="00E314E1">
          <w:rPr>
            <w:noProof/>
            <w:webHidden/>
          </w:rPr>
          <w:fldChar w:fldCharType="begin"/>
        </w:r>
        <w:r w:rsidR="00F61A14">
          <w:rPr>
            <w:noProof/>
            <w:webHidden/>
          </w:rPr>
          <w:instrText xml:space="preserve"> PAGEREF _Toc452647239 \h </w:instrText>
        </w:r>
        <w:r w:rsidR="00E314E1">
          <w:rPr>
            <w:noProof/>
            <w:webHidden/>
          </w:rPr>
        </w:r>
        <w:r w:rsidR="00E314E1">
          <w:rPr>
            <w:noProof/>
            <w:webHidden/>
          </w:rPr>
          <w:fldChar w:fldCharType="separate"/>
        </w:r>
        <w:r w:rsidR="005706D0">
          <w:rPr>
            <w:noProof/>
            <w:webHidden/>
          </w:rPr>
          <w:t>15</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40" w:history="1">
        <w:r w:rsidR="00F61A14" w:rsidRPr="001D6819">
          <w:rPr>
            <w:rStyle w:val="-"/>
            <w:noProof/>
            <w:lang w:val="en-US"/>
          </w:rPr>
          <w:t>4</w:t>
        </w:r>
        <w:r w:rsidR="00F61A14" w:rsidRPr="001D6819">
          <w:rPr>
            <w:rStyle w:val="-"/>
            <w:noProof/>
          </w:rPr>
          <w:t>.3 ΣΥΝΘΕΣΗ ΚΥΡΙΑΣ ΕΡΕΥΝΗΤΙΚΗΣ ΟΜΑΔΑΣ</w:t>
        </w:r>
        <w:r w:rsidR="00F61A14">
          <w:rPr>
            <w:noProof/>
            <w:webHidden/>
          </w:rPr>
          <w:tab/>
        </w:r>
        <w:r w:rsidR="00E314E1">
          <w:rPr>
            <w:noProof/>
            <w:webHidden/>
          </w:rPr>
          <w:fldChar w:fldCharType="begin"/>
        </w:r>
        <w:r w:rsidR="00F61A14">
          <w:rPr>
            <w:noProof/>
            <w:webHidden/>
          </w:rPr>
          <w:instrText xml:space="preserve"> PAGEREF _Toc452647240 \h </w:instrText>
        </w:r>
        <w:r w:rsidR="00E314E1">
          <w:rPr>
            <w:noProof/>
            <w:webHidden/>
          </w:rPr>
        </w:r>
        <w:r w:rsidR="00E314E1">
          <w:rPr>
            <w:noProof/>
            <w:webHidden/>
          </w:rPr>
          <w:fldChar w:fldCharType="separate"/>
        </w:r>
        <w:r w:rsidR="005706D0">
          <w:rPr>
            <w:noProof/>
            <w:webHidden/>
          </w:rPr>
          <w:t>15</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41" w:history="1">
        <w:r w:rsidR="00F61A14" w:rsidRPr="001D6819">
          <w:rPr>
            <w:rStyle w:val="-"/>
            <w:noProof/>
          </w:rPr>
          <w:t>4.4 ΤΕΚΜΗΡΙΩΣΗ ΠΡΟΣΑΥΞΗΣΗΣ ΠΟΣΟΣΤΟΥ ΕΝΙΣΧΥΣΗΣ</w:t>
        </w:r>
        <w:r w:rsidR="00F61A14">
          <w:rPr>
            <w:noProof/>
            <w:webHidden/>
          </w:rPr>
          <w:tab/>
        </w:r>
        <w:r w:rsidR="00E314E1">
          <w:rPr>
            <w:noProof/>
            <w:webHidden/>
          </w:rPr>
          <w:fldChar w:fldCharType="begin"/>
        </w:r>
        <w:r w:rsidR="00F61A14">
          <w:rPr>
            <w:noProof/>
            <w:webHidden/>
          </w:rPr>
          <w:instrText xml:space="preserve"> PAGEREF _Toc452647241 \h </w:instrText>
        </w:r>
        <w:r w:rsidR="00E314E1">
          <w:rPr>
            <w:noProof/>
            <w:webHidden/>
          </w:rPr>
        </w:r>
        <w:r w:rsidR="00E314E1">
          <w:rPr>
            <w:noProof/>
            <w:webHidden/>
          </w:rPr>
          <w:fldChar w:fldCharType="separate"/>
        </w:r>
        <w:r w:rsidR="005706D0">
          <w:rPr>
            <w:noProof/>
            <w:webHidden/>
          </w:rPr>
          <w:t>15</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42" w:history="1">
        <w:r w:rsidR="00F61A14" w:rsidRPr="001D6819">
          <w:rPr>
            <w:rStyle w:val="-"/>
            <w:noProof/>
          </w:rPr>
          <w:t>4.5 ΧΡΗΜΑΤΟΔΟΤΗΣΗ ΦΟΡΕΩΝ ΤΕΧΝΟΛΟΓΙΚΗΣ ΕΡΕΥΝΑΣ</w:t>
        </w:r>
        <w:r w:rsidR="00F61A14">
          <w:rPr>
            <w:noProof/>
            <w:webHidden/>
          </w:rPr>
          <w:tab/>
        </w:r>
        <w:r w:rsidR="00E314E1">
          <w:rPr>
            <w:noProof/>
            <w:webHidden/>
          </w:rPr>
          <w:fldChar w:fldCharType="begin"/>
        </w:r>
        <w:r w:rsidR="00F61A14">
          <w:rPr>
            <w:noProof/>
            <w:webHidden/>
          </w:rPr>
          <w:instrText xml:space="preserve"> PAGEREF _Toc452647242 \h </w:instrText>
        </w:r>
        <w:r w:rsidR="00E314E1">
          <w:rPr>
            <w:noProof/>
            <w:webHidden/>
          </w:rPr>
        </w:r>
        <w:r w:rsidR="00E314E1">
          <w:rPr>
            <w:noProof/>
            <w:webHidden/>
          </w:rPr>
          <w:fldChar w:fldCharType="separate"/>
        </w:r>
        <w:r w:rsidR="005706D0">
          <w:rPr>
            <w:noProof/>
            <w:webHidden/>
          </w:rPr>
          <w:t>16</w:t>
        </w:r>
        <w:r w:rsidR="00E314E1">
          <w:rPr>
            <w:noProof/>
            <w:webHidden/>
          </w:rPr>
          <w:fldChar w:fldCharType="end"/>
        </w:r>
      </w:hyperlink>
    </w:p>
    <w:p w:rsidR="00F61A14" w:rsidRDefault="009A6F5D" w:rsidP="00F61A14">
      <w:pPr>
        <w:pStyle w:val="11"/>
        <w:tabs>
          <w:tab w:val="clear" w:pos="8931"/>
          <w:tab w:val="right" w:pos="9214"/>
        </w:tabs>
        <w:ind w:right="45"/>
        <w:jc w:val="both"/>
        <w:rPr>
          <w:rFonts w:asciiTheme="minorHAnsi" w:eastAsiaTheme="minorEastAsia" w:hAnsiTheme="minorHAnsi" w:cstheme="minorBidi"/>
          <w:noProof/>
          <w:sz w:val="22"/>
          <w:szCs w:val="22"/>
        </w:rPr>
      </w:pPr>
      <w:hyperlink w:anchor="_Toc452647243" w:history="1">
        <w:r w:rsidR="00F61A14" w:rsidRPr="001D6819">
          <w:rPr>
            <w:rStyle w:val="-"/>
            <w:noProof/>
          </w:rPr>
          <w:t>5. ΟΙΚΟΝΟΜΙΚΑ ΣΤΟΙΧΕΙΑ ΤΟΥ ΕΡΓΟΥ</w:t>
        </w:r>
        <w:r w:rsidR="00F61A14">
          <w:rPr>
            <w:noProof/>
            <w:webHidden/>
          </w:rPr>
          <w:tab/>
        </w:r>
        <w:r w:rsidR="00E314E1">
          <w:rPr>
            <w:noProof/>
            <w:webHidden/>
          </w:rPr>
          <w:fldChar w:fldCharType="begin"/>
        </w:r>
        <w:r w:rsidR="00F61A14">
          <w:rPr>
            <w:noProof/>
            <w:webHidden/>
          </w:rPr>
          <w:instrText xml:space="preserve"> PAGEREF _Toc452647243 \h </w:instrText>
        </w:r>
        <w:r w:rsidR="00E314E1">
          <w:rPr>
            <w:noProof/>
            <w:webHidden/>
          </w:rPr>
        </w:r>
        <w:r w:rsidR="00E314E1">
          <w:rPr>
            <w:noProof/>
            <w:webHidden/>
          </w:rPr>
          <w:fldChar w:fldCharType="separate"/>
        </w:r>
        <w:r w:rsidR="005706D0">
          <w:rPr>
            <w:noProof/>
            <w:webHidden/>
          </w:rPr>
          <w:t>17</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44" w:history="1">
        <w:r w:rsidR="00F61A14" w:rsidRPr="001D6819">
          <w:rPr>
            <w:rStyle w:val="-"/>
            <w:noProof/>
          </w:rPr>
          <w:t>5.1 ΣΥΓΚΕΝΤΡΩΤΙΚΗ ΠΑΡΟΥΣΙΑΣΗ ΤΟΥ ΠΡΟΫΠΟΛΟΓΙΣΜΟΥ ΤΟΥ ΕΡΓΟΥ ΑΝΑ ΦΟΡΕΑ ΚΑΙ ΚΑΤΗΓΟΡΙΑ ΔΑΠΑΝΗΣ</w:t>
        </w:r>
        <w:r w:rsidR="00F61A14">
          <w:rPr>
            <w:noProof/>
            <w:webHidden/>
          </w:rPr>
          <w:tab/>
        </w:r>
        <w:r w:rsidR="00E314E1">
          <w:rPr>
            <w:noProof/>
            <w:webHidden/>
          </w:rPr>
          <w:fldChar w:fldCharType="begin"/>
        </w:r>
        <w:r w:rsidR="00F61A14">
          <w:rPr>
            <w:noProof/>
            <w:webHidden/>
          </w:rPr>
          <w:instrText xml:space="preserve"> PAGEREF _Toc452647244 \h </w:instrText>
        </w:r>
        <w:r w:rsidR="00E314E1">
          <w:rPr>
            <w:noProof/>
            <w:webHidden/>
          </w:rPr>
        </w:r>
        <w:r w:rsidR="00E314E1">
          <w:rPr>
            <w:noProof/>
            <w:webHidden/>
          </w:rPr>
          <w:fldChar w:fldCharType="separate"/>
        </w:r>
        <w:r w:rsidR="005706D0">
          <w:rPr>
            <w:noProof/>
            <w:webHidden/>
          </w:rPr>
          <w:t>17</w:t>
        </w:r>
        <w:r w:rsidR="00E314E1">
          <w:rPr>
            <w:noProof/>
            <w:webHidden/>
          </w:rPr>
          <w:fldChar w:fldCharType="end"/>
        </w:r>
      </w:hyperlink>
    </w:p>
    <w:p w:rsidR="00F61A14" w:rsidRDefault="009A6F5D" w:rsidP="00F61A14">
      <w:pPr>
        <w:pStyle w:val="31"/>
        <w:tabs>
          <w:tab w:val="right" w:pos="9214"/>
        </w:tabs>
        <w:ind w:left="-567" w:right="45"/>
        <w:jc w:val="both"/>
        <w:rPr>
          <w:rFonts w:asciiTheme="minorHAnsi" w:eastAsiaTheme="minorEastAsia" w:hAnsiTheme="minorHAnsi" w:cstheme="minorBidi"/>
          <w:noProof/>
          <w:sz w:val="22"/>
          <w:szCs w:val="22"/>
        </w:rPr>
      </w:pPr>
      <w:hyperlink w:anchor="_Toc452647245" w:history="1">
        <w:r w:rsidR="00F61A14" w:rsidRPr="001D6819">
          <w:rPr>
            <w:rStyle w:val="-"/>
            <w:noProof/>
          </w:rPr>
          <w:t>5.1.2 ΑΝΑΛΥΤΙΚΗ ΠΑΡΟΥΣΙΑΣΗ ΤΟΥ ΠΡΟΫΠΟΛΟΓΙΣΜΟΥ ΤΟΥ ΕΡΓΟΥ ΑΝΑ ΦΟΡΕΑ ΚΑΙ ΚΑΤΗΓΟΡΙΑ ΔΑΠΑΝΗΣ</w:t>
        </w:r>
        <w:r w:rsidR="00F61A14">
          <w:rPr>
            <w:noProof/>
            <w:webHidden/>
          </w:rPr>
          <w:tab/>
        </w:r>
        <w:r w:rsidR="00E314E1">
          <w:rPr>
            <w:noProof/>
            <w:webHidden/>
          </w:rPr>
          <w:fldChar w:fldCharType="begin"/>
        </w:r>
        <w:r w:rsidR="00F61A14">
          <w:rPr>
            <w:noProof/>
            <w:webHidden/>
          </w:rPr>
          <w:instrText xml:space="preserve"> PAGEREF _Toc452647245 \h </w:instrText>
        </w:r>
        <w:r w:rsidR="00E314E1">
          <w:rPr>
            <w:noProof/>
            <w:webHidden/>
          </w:rPr>
        </w:r>
        <w:r w:rsidR="00E314E1">
          <w:rPr>
            <w:noProof/>
            <w:webHidden/>
          </w:rPr>
          <w:fldChar w:fldCharType="separate"/>
        </w:r>
        <w:r w:rsidR="005706D0">
          <w:rPr>
            <w:noProof/>
            <w:webHidden/>
          </w:rPr>
          <w:t>17</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46" w:history="1">
        <w:r w:rsidR="00F61A14" w:rsidRPr="001D6819">
          <w:rPr>
            <w:rStyle w:val="-"/>
            <w:noProof/>
          </w:rPr>
          <w:t>5.2 ΠΡΟΫΠΟΛΟΓΙΣΜΟΣ ΑΝΑ ΕΝΟΤΗΤΑ ΕΡΓΑΣΙΑΣ ΚΑΙ ΚΑΤΗΓΟΡΙΑ ΕΡΕΥΝΑΣ</w:t>
        </w:r>
        <w:r w:rsidR="00F61A14">
          <w:rPr>
            <w:noProof/>
            <w:webHidden/>
          </w:rPr>
          <w:tab/>
        </w:r>
        <w:r w:rsidR="00E314E1">
          <w:rPr>
            <w:noProof/>
            <w:webHidden/>
          </w:rPr>
          <w:fldChar w:fldCharType="begin"/>
        </w:r>
        <w:r w:rsidR="00F61A14">
          <w:rPr>
            <w:noProof/>
            <w:webHidden/>
          </w:rPr>
          <w:instrText xml:space="preserve"> PAGEREF _Toc452647246 \h </w:instrText>
        </w:r>
        <w:r w:rsidR="00E314E1">
          <w:rPr>
            <w:noProof/>
            <w:webHidden/>
          </w:rPr>
        </w:r>
        <w:r w:rsidR="00E314E1">
          <w:rPr>
            <w:noProof/>
            <w:webHidden/>
          </w:rPr>
          <w:fldChar w:fldCharType="separate"/>
        </w:r>
        <w:r w:rsidR="005706D0">
          <w:rPr>
            <w:noProof/>
            <w:webHidden/>
          </w:rPr>
          <w:t>18</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47" w:history="1">
        <w:r w:rsidR="00F61A14" w:rsidRPr="001D6819">
          <w:rPr>
            <w:rStyle w:val="-"/>
            <w:noProof/>
          </w:rPr>
          <w:t>5.3 ΑΝΑΛΥΤΙΚΑ ΚΟΣΤΗ ΑΝΑ ΦΟΡΕΑ (Συμπληρώνεται για κάθε φορέα της σύμπραξης)</w:t>
        </w:r>
        <w:r w:rsidR="00F61A14">
          <w:rPr>
            <w:noProof/>
            <w:webHidden/>
          </w:rPr>
          <w:tab/>
        </w:r>
        <w:r w:rsidR="00E314E1">
          <w:rPr>
            <w:noProof/>
            <w:webHidden/>
          </w:rPr>
          <w:fldChar w:fldCharType="begin"/>
        </w:r>
        <w:r w:rsidR="00F61A14">
          <w:rPr>
            <w:noProof/>
            <w:webHidden/>
          </w:rPr>
          <w:instrText xml:space="preserve"> PAGEREF _Toc452647247 \h </w:instrText>
        </w:r>
        <w:r w:rsidR="00E314E1">
          <w:rPr>
            <w:noProof/>
            <w:webHidden/>
          </w:rPr>
        </w:r>
        <w:r w:rsidR="00E314E1">
          <w:rPr>
            <w:noProof/>
            <w:webHidden/>
          </w:rPr>
          <w:fldChar w:fldCharType="separate"/>
        </w:r>
        <w:r w:rsidR="005706D0">
          <w:rPr>
            <w:noProof/>
            <w:webHidden/>
          </w:rPr>
          <w:t>19</w:t>
        </w:r>
        <w:r w:rsidR="00E314E1">
          <w:rPr>
            <w:noProof/>
            <w:webHidden/>
          </w:rPr>
          <w:fldChar w:fldCharType="end"/>
        </w:r>
      </w:hyperlink>
    </w:p>
    <w:p w:rsidR="00F61A14" w:rsidRDefault="009A6F5D" w:rsidP="00F61A14">
      <w:pPr>
        <w:pStyle w:val="31"/>
        <w:tabs>
          <w:tab w:val="right" w:pos="9214"/>
        </w:tabs>
        <w:ind w:left="-567" w:right="45"/>
        <w:jc w:val="both"/>
        <w:rPr>
          <w:rFonts w:asciiTheme="minorHAnsi" w:eastAsiaTheme="minorEastAsia" w:hAnsiTheme="minorHAnsi" w:cstheme="minorBidi"/>
          <w:noProof/>
          <w:sz w:val="22"/>
          <w:szCs w:val="22"/>
        </w:rPr>
      </w:pPr>
      <w:hyperlink w:anchor="_Toc452647248" w:history="1">
        <w:r w:rsidR="00F61A14" w:rsidRPr="001D6819">
          <w:rPr>
            <w:rStyle w:val="-"/>
            <w:noProof/>
          </w:rPr>
          <w:t>5.3.1 ΑΝΑΛΥΣΗ ΤΟΥ ΠΡΟΫΠΟΛΟΓΙΣΜΟΥ ΑΝΑ ΦΟΡΕΑ ΚΑΙ ΚΑΤΗΓΟΡΙΑ ΔΑΠΑΝΗΣ</w:t>
        </w:r>
        <w:r w:rsidR="00F61A14">
          <w:rPr>
            <w:noProof/>
            <w:webHidden/>
          </w:rPr>
          <w:tab/>
        </w:r>
        <w:r w:rsidR="00E314E1">
          <w:rPr>
            <w:noProof/>
            <w:webHidden/>
          </w:rPr>
          <w:fldChar w:fldCharType="begin"/>
        </w:r>
        <w:r w:rsidR="00F61A14">
          <w:rPr>
            <w:noProof/>
            <w:webHidden/>
          </w:rPr>
          <w:instrText xml:space="preserve"> PAGEREF _Toc452647248 \h </w:instrText>
        </w:r>
        <w:r w:rsidR="00E314E1">
          <w:rPr>
            <w:noProof/>
            <w:webHidden/>
          </w:rPr>
        </w:r>
        <w:r w:rsidR="00E314E1">
          <w:rPr>
            <w:noProof/>
            <w:webHidden/>
          </w:rPr>
          <w:fldChar w:fldCharType="separate"/>
        </w:r>
        <w:r w:rsidR="005706D0">
          <w:rPr>
            <w:noProof/>
            <w:webHidden/>
          </w:rPr>
          <w:t>19</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49" w:history="1">
        <w:r w:rsidR="00F61A14" w:rsidRPr="001D6819">
          <w:rPr>
            <w:rStyle w:val="-"/>
            <w:noProof/>
          </w:rPr>
          <w:t>5.4  ΚΑΤΑΝΟΜΗ ΤΟΥ ΣΥΝΟΛΙΚΟΥ ΠΡΟΫΠΟΛΟΓΙΣΜΟΥ ΚΑΙ ΤΗΣ ΔΗΜΟΣΙΑΣ ΔΑΠΑΝΗΣ ΑΝΑ ΣΥΜΜΕΤΕΧΟΝΤΑ ΦΟΡΕΑ ΚΑΙ ΠΕΡΙΦΕΡΕΙΑ</w:t>
        </w:r>
        <w:r w:rsidR="00F61A14">
          <w:rPr>
            <w:noProof/>
            <w:webHidden/>
          </w:rPr>
          <w:tab/>
        </w:r>
        <w:r w:rsidR="00E314E1">
          <w:rPr>
            <w:noProof/>
            <w:webHidden/>
          </w:rPr>
          <w:fldChar w:fldCharType="begin"/>
        </w:r>
        <w:r w:rsidR="00F61A14">
          <w:rPr>
            <w:noProof/>
            <w:webHidden/>
          </w:rPr>
          <w:instrText xml:space="preserve"> PAGEREF _Toc452647249 \h </w:instrText>
        </w:r>
        <w:r w:rsidR="00E314E1">
          <w:rPr>
            <w:noProof/>
            <w:webHidden/>
          </w:rPr>
        </w:r>
        <w:r w:rsidR="00E314E1">
          <w:rPr>
            <w:noProof/>
            <w:webHidden/>
          </w:rPr>
          <w:fldChar w:fldCharType="separate"/>
        </w:r>
        <w:r w:rsidR="005706D0">
          <w:rPr>
            <w:noProof/>
            <w:webHidden/>
          </w:rPr>
          <w:t>21</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50" w:history="1">
        <w:r w:rsidR="00F61A14" w:rsidRPr="001D6819">
          <w:rPr>
            <w:rStyle w:val="-"/>
            <w:noProof/>
          </w:rPr>
          <w:t>5.5 ΚΑΤΑΝΟΜΗ ΔΗΜΟΣΙΑΣ ΔΑΠΑΝΗΣ ΤΟΥ ΕΡΓΟΥ ΣΤΗΝ ΠΕΡΙΦΕΡΕΙΑ ΔΥΤΙΚΗΣ ΕΛΛΑΔΑΣ</w:t>
        </w:r>
        <w:r w:rsidR="00F61A14">
          <w:rPr>
            <w:noProof/>
            <w:webHidden/>
          </w:rPr>
          <w:tab/>
        </w:r>
        <w:r w:rsidR="00E314E1">
          <w:rPr>
            <w:noProof/>
            <w:webHidden/>
          </w:rPr>
          <w:fldChar w:fldCharType="begin"/>
        </w:r>
        <w:r w:rsidR="00F61A14">
          <w:rPr>
            <w:noProof/>
            <w:webHidden/>
          </w:rPr>
          <w:instrText xml:space="preserve"> PAGEREF _Toc452647250 \h </w:instrText>
        </w:r>
        <w:r w:rsidR="00E314E1">
          <w:rPr>
            <w:noProof/>
            <w:webHidden/>
          </w:rPr>
        </w:r>
        <w:r w:rsidR="00E314E1">
          <w:rPr>
            <w:noProof/>
            <w:webHidden/>
          </w:rPr>
          <w:fldChar w:fldCharType="separate"/>
        </w:r>
        <w:r w:rsidR="005706D0">
          <w:rPr>
            <w:noProof/>
            <w:webHidden/>
          </w:rPr>
          <w:t>22</w:t>
        </w:r>
        <w:r w:rsidR="00E314E1">
          <w:rPr>
            <w:noProof/>
            <w:webHidden/>
          </w:rPr>
          <w:fldChar w:fldCharType="end"/>
        </w:r>
      </w:hyperlink>
    </w:p>
    <w:p w:rsidR="00F61A14" w:rsidRDefault="009A6F5D" w:rsidP="00F61A14">
      <w:pPr>
        <w:pStyle w:val="11"/>
        <w:tabs>
          <w:tab w:val="clear" w:pos="8931"/>
          <w:tab w:val="right" w:pos="9214"/>
        </w:tabs>
        <w:ind w:right="45"/>
        <w:jc w:val="both"/>
        <w:rPr>
          <w:rFonts w:asciiTheme="minorHAnsi" w:eastAsiaTheme="minorEastAsia" w:hAnsiTheme="minorHAnsi" w:cstheme="minorBidi"/>
          <w:noProof/>
          <w:sz w:val="22"/>
          <w:szCs w:val="22"/>
        </w:rPr>
      </w:pPr>
      <w:hyperlink w:anchor="_Toc452647251" w:history="1">
        <w:r w:rsidR="00F61A14" w:rsidRPr="001D6819">
          <w:rPr>
            <w:rStyle w:val="-"/>
            <w:rFonts w:ascii="Tahoma" w:hAnsi="Tahoma"/>
            <w:noProof/>
          </w:rPr>
          <w:t xml:space="preserve">6 </w:t>
        </w:r>
        <w:r w:rsidR="00F61A14" w:rsidRPr="001D6819">
          <w:rPr>
            <w:rStyle w:val="-"/>
            <w:noProof/>
          </w:rPr>
          <w:t>ΕΝΣΩΜΑΤΩΣΗ ΟΡΙΖΟΝΤΙΩΝ ΠΟΛΙΤΙΚΩΝ ΑΠΟ ΤΗΝ ΠΡΑΞΗ</w:t>
        </w:r>
        <w:r w:rsidR="00F61A14">
          <w:rPr>
            <w:noProof/>
            <w:webHidden/>
          </w:rPr>
          <w:tab/>
        </w:r>
        <w:r w:rsidR="00E314E1">
          <w:rPr>
            <w:noProof/>
            <w:webHidden/>
          </w:rPr>
          <w:fldChar w:fldCharType="begin"/>
        </w:r>
        <w:r w:rsidR="00F61A14">
          <w:rPr>
            <w:noProof/>
            <w:webHidden/>
          </w:rPr>
          <w:instrText xml:space="preserve"> PAGEREF _Toc452647251 \h </w:instrText>
        </w:r>
        <w:r w:rsidR="00E314E1">
          <w:rPr>
            <w:noProof/>
            <w:webHidden/>
          </w:rPr>
        </w:r>
        <w:r w:rsidR="00E314E1">
          <w:rPr>
            <w:noProof/>
            <w:webHidden/>
          </w:rPr>
          <w:fldChar w:fldCharType="separate"/>
        </w:r>
        <w:r w:rsidR="005706D0">
          <w:rPr>
            <w:noProof/>
            <w:webHidden/>
          </w:rPr>
          <w:t>22</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52" w:history="1">
        <w:r w:rsidR="00F61A14" w:rsidRPr="001D6819">
          <w:rPr>
            <w:rStyle w:val="-"/>
            <w:noProof/>
          </w:rPr>
          <w:t>6.1 ΥΦΙΣΤΑΜΕΝΕΣ Ή ΔΗΜΙΟΥΡΓΟΥΜΕΝΕΣ ΥΠΟΔΟΜΕΣ (ΚΤΙΡΙΑΚΕΣ ΚΑΙ ΕΞΟΠΛΙΣΜΟΥ) ΔΙΕΥΚΟΛΥΝΣΗΣ – ΠΡΟΣΒΑΣΗΣ ΤΩΝ ΑΤΟΜΩΝ ΜΕ ΕΙΔΙΚΕΣ ΑΝΑΓΚΕΣ (ΑμεΑ). ΣΥΜΠΛΗΡΩΝΕΤΑΙ ΓΙΑ ΚΑΘΕ ΔΙΚΑΙΟΥΧΟ ΦΟΡΕΑ</w:t>
        </w:r>
        <w:r w:rsidR="00F61A14">
          <w:rPr>
            <w:noProof/>
            <w:webHidden/>
          </w:rPr>
          <w:tab/>
        </w:r>
        <w:r w:rsidR="00E314E1">
          <w:rPr>
            <w:noProof/>
            <w:webHidden/>
          </w:rPr>
          <w:fldChar w:fldCharType="begin"/>
        </w:r>
        <w:r w:rsidR="00F61A14">
          <w:rPr>
            <w:noProof/>
            <w:webHidden/>
          </w:rPr>
          <w:instrText xml:space="preserve"> PAGEREF _Toc452647252 \h </w:instrText>
        </w:r>
        <w:r w:rsidR="00E314E1">
          <w:rPr>
            <w:noProof/>
            <w:webHidden/>
          </w:rPr>
        </w:r>
        <w:r w:rsidR="00E314E1">
          <w:rPr>
            <w:noProof/>
            <w:webHidden/>
          </w:rPr>
          <w:fldChar w:fldCharType="separate"/>
        </w:r>
        <w:r w:rsidR="005706D0">
          <w:rPr>
            <w:noProof/>
            <w:webHidden/>
          </w:rPr>
          <w:t>22</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53" w:history="1">
        <w:r w:rsidR="00F61A14" w:rsidRPr="001D6819">
          <w:rPr>
            <w:rStyle w:val="-"/>
            <w:rFonts w:ascii="Tahoma" w:hAnsi="Tahoma"/>
            <w:noProof/>
          </w:rPr>
          <w:t xml:space="preserve">6.2 </w:t>
        </w:r>
        <w:r w:rsidR="00F61A14" w:rsidRPr="001D6819">
          <w:rPr>
            <w:rStyle w:val="-"/>
            <w:noProof/>
          </w:rPr>
          <w:t>Η ΠΡΑΞΗ ΣΥΝΕΚΤΙΜΑ ΚΑΙ ΠΡΟΑΣΠΙΖΕΙ ΤΗΝ ΑΡΧΗ ΤΗΣ ΙΣΟΤΗΤΑ ΜΕΤΑΞΥ ΑΝΡΩΝ ΚΑΙ ΓΥΝΑΙΚΩΝ;</w:t>
        </w:r>
        <w:r w:rsidR="00F61A14">
          <w:rPr>
            <w:noProof/>
            <w:webHidden/>
          </w:rPr>
          <w:tab/>
        </w:r>
        <w:r w:rsidR="00E314E1">
          <w:rPr>
            <w:noProof/>
            <w:webHidden/>
          </w:rPr>
          <w:fldChar w:fldCharType="begin"/>
        </w:r>
        <w:r w:rsidR="00F61A14">
          <w:rPr>
            <w:noProof/>
            <w:webHidden/>
          </w:rPr>
          <w:instrText xml:space="preserve"> PAGEREF _Toc452647253 \h </w:instrText>
        </w:r>
        <w:r w:rsidR="00E314E1">
          <w:rPr>
            <w:noProof/>
            <w:webHidden/>
          </w:rPr>
        </w:r>
        <w:r w:rsidR="00E314E1">
          <w:rPr>
            <w:noProof/>
            <w:webHidden/>
          </w:rPr>
          <w:fldChar w:fldCharType="separate"/>
        </w:r>
        <w:r w:rsidR="005706D0">
          <w:rPr>
            <w:noProof/>
            <w:webHidden/>
          </w:rPr>
          <w:t>22</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54" w:history="1">
        <w:r w:rsidR="00F61A14" w:rsidRPr="001D6819">
          <w:rPr>
            <w:rStyle w:val="-"/>
            <w:rFonts w:ascii="Tahoma" w:hAnsi="Tahoma"/>
            <w:noProof/>
          </w:rPr>
          <w:t xml:space="preserve">6.3 </w:t>
        </w:r>
        <w:r w:rsidR="00F61A14" w:rsidRPr="001D6819">
          <w:rPr>
            <w:rStyle w:val="-"/>
            <w:noProof/>
          </w:rPr>
          <w:t>Η ΠΡΑΞΗ ΑΠΟΤΡΕΠΕΙ ΚΑΘΕ ΔΙΑΚΡΙΣΗ ΛΟΓΩ ΦΥΛΟΥ, ΦΥΛΗΣ, ΕΘΝΟΤΙΚΗΣ ΚΑΤΑΓΩΓΗΣ, ΘΡΗΣΚΕΙΑΣ, ΠΕΠΟΙΘΗΣΕΩΝ, ΑΝΑΠΗΡΙΑΣ, ΗΛΙΚΙΑΣ, ΓΕΝΕΤΗΣΙΟΥ ΠΡΟΣΑΝΑΤΟΛΙΣΜΟΥ;</w:t>
        </w:r>
        <w:r w:rsidR="00F61A14">
          <w:rPr>
            <w:noProof/>
            <w:webHidden/>
          </w:rPr>
          <w:tab/>
        </w:r>
        <w:r w:rsidR="00E314E1">
          <w:rPr>
            <w:noProof/>
            <w:webHidden/>
          </w:rPr>
          <w:fldChar w:fldCharType="begin"/>
        </w:r>
        <w:r w:rsidR="00F61A14">
          <w:rPr>
            <w:noProof/>
            <w:webHidden/>
          </w:rPr>
          <w:instrText xml:space="preserve"> PAGEREF _Toc452647254 \h </w:instrText>
        </w:r>
        <w:r w:rsidR="00E314E1">
          <w:rPr>
            <w:noProof/>
            <w:webHidden/>
          </w:rPr>
        </w:r>
        <w:r w:rsidR="00E314E1">
          <w:rPr>
            <w:noProof/>
            <w:webHidden/>
          </w:rPr>
          <w:fldChar w:fldCharType="separate"/>
        </w:r>
        <w:r w:rsidR="005706D0">
          <w:rPr>
            <w:noProof/>
            <w:webHidden/>
          </w:rPr>
          <w:t>23</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55" w:history="1">
        <w:r w:rsidR="00F61A14" w:rsidRPr="001D6819">
          <w:rPr>
            <w:rStyle w:val="-"/>
            <w:rFonts w:ascii="Tahoma" w:hAnsi="Tahoma"/>
            <w:noProof/>
          </w:rPr>
          <w:t xml:space="preserve">6.4 </w:t>
        </w:r>
        <w:r w:rsidR="00F61A14" w:rsidRPr="001D6819">
          <w:rPr>
            <w:rStyle w:val="-"/>
            <w:noProof/>
          </w:rPr>
          <w:t>Η ΠΡΑΞΗ ΣΕΒΕΤΑΙ ΤΗΝ ΑΡΧΗ ΤΗΣ ΑΕΙΦΟΡΟΥ ΑΝΑΠΤΥΞΗΣ ΚΑΙ ΔΙΑΣΦΑΛΙΖΕΙ ΤΗΝ ΠΡΟΩΘΗΣΗ ΤΩΝ ΑΠΑΙΤΗΣΕΩΝ ΠΕΡΙΒΑΛΛΟΝΤΙΚΗΣ ΠΡΟΣΤΑΣΙΑΣ, ΑΠΟΔΟΣΗΣ ΠΟΡΩΝ, ΜΕΤΡΙΑΣΜΟΥ ΚΛΙΜΑΤΙΚΗΣ ΑΛΛΑΓΗΣ ΚΑΙ ΠΡΟΣΤΑΣΙΑΣ ΒΙΟΠΟΙΚΙΛΟΤΗΤΑΣ, ΟΠΟΥ ΕΦΑΡΜΟΖΕΤΑΙ;</w:t>
        </w:r>
        <w:r w:rsidR="00F61A14">
          <w:rPr>
            <w:noProof/>
            <w:webHidden/>
          </w:rPr>
          <w:tab/>
        </w:r>
        <w:r w:rsidR="00E314E1">
          <w:rPr>
            <w:noProof/>
            <w:webHidden/>
          </w:rPr>
          <w:fldChar w:fldCharType="begin"/>
        </w:r>
        <w:r w:rsidR="00F61A14">
          <w:rPr>
            <w:noProof/>
            <w:webHidden/>
          </w:rPr>
          <w:instrText xml:space="preserve"> PAGEREF _Toc452647255 \h </w:instrText>
        </w:r>
        <w:r w:rsidR="00E314E1">
          <w:rPr>
            <w:noProof/>
            <w:webHidden/>
          </w:rPr>
        </w:r>
        <w:r w:rsidR="00E314E1">
          <w:rPr>
            <w:noProof/>
            <w:webHidden/>
          </w:rPr>
          <w:fldChar w:fldCharType="separate"/>
        </w:r>
        <w:r w:rsidR="005706D0">
          <w:rPr>
            <w:noProof/>
            <w:webHidden/>
          </w:rPr>
          <w:t>23</w:t>
        </w:r>
        <w:r w:rsidR="00E314E1">
          <w:rPr>
            <w:noProof/>
            <w:webHidden/>
          </w:rPr>
          <w:fldChar w:fldCharType="end"/>
        </w:r>
      </w:hyperlink>
    </w:p>
    <w:p w:rsidR="00F61A14" w:rsidRDefault="009A6F5D" w:rsidP="00F61A14">
      <w:pPr>
        <w:pStyle w:val="11"/>
        <w:tabs>
          <w:tab w:val="clear" w:pos="8931"/>
          <w:tab w:val="right" w:pos="9214"/>
        </w:tabs>
        <w:ind w:right="45"/>
        <w:jc w:val="both"/>
        <w:rPr>
          <w:rFonts w:asciiTheme="minorHAnsi" w:eastAsiaTheme="minorEastAsia" w:hAnsiTheme="minorHAnsi" w:cstheme="minorBidi"/>
          <w:noProof/>
          <w:sz w:val="22"/>
          <w:szCs w:val="22"/>
        </w:rPr>
      </w:pPr>
      <w:hyperlink w:anchor="_Toc452647256" w:history="1">
        <w:r w:rsidR="00F61A14" w:rsidRPr="001D6819">
          <w:rPr>
            <w:rStyle w:val="-"/>
            <w:noProof/>
          </w:rPr>
          <w:t>7. ΑΙΤΟΥΜΕΝΕΣ ΑΔΕΙΕΣ Ή ΕΓΚΡΙΣΕΙΣ</w:t>
        </w:r>
        <w:r w:rsidR="00F61A14">
          <w:rPr>
            <w:noProof/>
            <w:webHidden/>
          </w:rPr>
          <w:tab/>
        </w:r>
        <w:r w:rsidR="00E314E1">
          <w:rPr>
            <w:noProof/>
            <w:webHidden/>
          </w:rPr>
          <w:fldChar w:fldCharType="begin"/>
        </w:r>
        <w:r w:rsidR="00F61A14">
          <w:rPr>
            <w:noProof/>
            <w:webHidden/>
          </w:rPr>
          <w:instrText xml:space="preserve"> PAGEREF _Toc452647256 \h </w:instrText>
        </w:r>
        <w:r w:rsidR="00E314E1">
          <w:rPr>
            <w:noProof/>
            <w:webHidden/>
          </w:rPr>
        </w:r>
        <w:r w:rsidR="00E314E1">
          <w:rPr>
            <w:noProof/>
            <w:webHidden/>
          </w:rPr>
          <w:fldChar w:fldCharType="separate"/>
        </w:r>
        <w:r w:rsidR="005706D0">
          <w:rPr>
            <w:noProof/>
            <w:webHidden/>
          </w:rPr>
          <w:t>23</w:t>
        </w:r>
        <w:r w:rsidR="00E314E1">
          <w:rPr>
            <w:noProof/>
            <w:webHidden/>
          </w:rPr>
          <w:fldChar w:fldCharType="end"/>
        </w:r>
      </w:hyperlink>
    </w:p>
    <w:p w:rsidR="00F61A14" w:rsidRDefault="009A6F5D" w:rsidP="00F61A14">
      <w:pPr>
        <w:pStyle w:val="11"/>
        <w:tabs>
          <w:tab w:val="clear" w:pos="8931"/>
          <w:tab w:val="right" w:pos="9214"/>
        </w:tabs>
        <w:ind w:right="45"/>
        <w:jc w:val="both"/>
        <w:rPr>
          <w:rFonts w:asciiTheme="minorHAnsi" w:eastAsiaTheme="minorEastAsia" w:hAnsiTheme="minorHAnsi" w:cstheme="minorBidi"/>
          <w:noProof/>
          <w:sz w:val="22"/>
          <w:szCs w:val="22"/>
        </w:rPr>
      </w:pPr>
      <w:hyperlink w:anchor="_Toc452647257" w:history="1">
        <w:r w:rsidR="00F61A14" w:rsidRPr="001D6819">
          <w:rPr>
            <w:rStyle w:val="-"/>
            <w:noProof/>
          </w:rPr>
          <w:t>8. ΧΡΟΝΟΔΙΑΓΡΑΜΜΑ ΑΝΑ ΦΟΡΕΑ</w:t>
        </w:r>
        <w:r w:rsidR="00F61A14">
          <w:rPr>
            <w:noProof/>
            <w:webHidden/>
          </w:rPr>
          <w:tab/>
        </w:r>
        <w:r w:rsidR="00E314E1">
          <w:rPr>
            <w:noProof/>
            <w:webHidden/>
          </w:rPr>
          <w:fldChar w:fldCharType="begin"/>
        </w:r>
        <w:r w:rsidR="00F61A14">
          <w:rPr>
            <w:noProof/>
            <w:webHidden/>
          </w:rPr>
          <w:instrText xml:space="preserve"> PAGEREF _Toc452647257 \h </w:instrText>
        </w:r>
        <w:r w:rsidR="00E314E1">
          <w:rPr>
            <w:noProof/>
            <w:webHidden/>
          </w:rPr>
        </w:r>
        <w:r w:rsidR="00E314E1">
          <w:rPr>
            <w:noProof/>
            <w:webHidden/>
          </w:rPr>
          <w:fldChar w:fldCharType="separate"/>
        </w:r>
        <w:r w:rsidR="005706D0">
          <w:rPr>
            <w:noProof/>
            <w:webHidden/>
          </w:rPr>
          <w:t>23</w:t>
        </w:r>
        <w:r w:rsidR="00E314E1">
          <w:rPr>
            <w:noProof/>
            <w:webHidden/>
          </w:rPr>
          <w:fldChar w:fldCharType="end"/>
        </w:r>
      </w:hyperlink>
    </w:p>
    <w:p w:rsidR="00F61A14" w:rsidRDefault="009A6F5D" w:rsidP="00F61A14">
      <w:pPr>
        <w:pStyle w:val="11"/>
        <w:tabs>
          <w:tab w:val="clear" w:pos="8931"/>
          <w:tab w:val="right" w:pos="9214"/>
        </w:tabs>
        <w:ind w:right="45"/>
        <w:jc w:val="both"/>
        <w:rPr>
          <w:rFonts w:asciiTheme="minorHAnsi" w:eastAsiaTheme="minorEastAsia" w:hAnsiTheme="minorHAnsi" w:cstheme="minorBidi"/>
          <w:noProof/>
          <w:sz w:val="22"/>
          <w:szCs w:val="22"/>
        </w:rPr>
      </w:pPr>
      <w:hyperlink w:anchor="_Toc452647258" w:history="1">
        <w:r w:rsidR="00F61A14" w:rsidRPr="001D6819">
          <w:rPr>
            <w:rStyle w:val="-"/>
            <w:noProof/>
          </w:rPr>
          <w:t>9. ΔΕΙΚΤΕΣ ΑΞΙΟΛΟΓΗΣΗΣ – ΑΠΟΤΙΜΗΣΗΣ ΤΟΥ ΕΡΓΟΥ – ΣΥΜΒΟΛΗ ΣΤΗΝ ΕΠΙΤΕΥΞΗ ΤΩΝ ΓΕΝΙΚΟΤΕΡΩΝ ΣΤΟΧΩΝ ΤΩΝ ΔΡΑΣΕΩΝ.</w:t>
        </w:r>
        <w:r w:rsidR="00F61A14">
          <w:rPr>
            <w:noProof/>
            <w:webHidden/>
          </w:rPr>
          <w:tab/>
        </w:r>
        <w:r w:rsidR="00E314E1">
          <w:rPr>
            <w:noProof/>
            <w:webHidden/>
          </w:rPr>
          <w:fldChar w:fldCharType="begin"/>
        </w:r>
        <w:r w:rsidR="00F61A14">
          <w:rPr>
            <w:noProof/>
            <w:webHidden/>
          </w:rPr>
          <w:instrText xml:space="preserve"> PAGEREF _Toc452647258 \h </w:instrText>
        </w:r>
        <w:r w:rsidR="00E314E1">
          <w:rPr>
            <w:noProof/>
            <w:webHidden/>
          </w:rPr>
        </w:r>
        <w:r w:rsidR="00E314E1">
          <w:rPr>
            <w:noProof/>
            <w:webHidden/>
          </w:rPr>
          <w:fldChar w:fldCharType="separate"/>
        </w:r>
        <w:r w:rsidR="005706D0">
          <w:rPr>
            <w:noProof/>
            <w:webHidden/>
          </w:rPr>
          <w:t>24</w:t>
        </w:r>
        <w:r w:rsidR="00E314E1">
          <w:rPr>
            <w:noProof/>
            <w:webHidden/>
          </w:rPr>
          <w:fldChar w:fldCharType="end"/>
        </w:r>
      </w:hyperlink>
    </w:p>
    <w:p w:rsidR="00F61A14" w:rsidRDefault="009A6F5D" w:rsidP="00F61A14">
      <w:pPr>
        <w:pStyle w:val="22"/>
        <w:tabs>
          <w:tab w:val="clear" w:pos="8647"/>
          <w:tab w:val="right" w:pos="9214"/>
        </w:tabs>
        <w:ind w:left="-567" w:right="45"/>
        <w:jc w:val="both"/>
        <w:rPr>
          <w:rFonts w:asciiTheme="minorHAnsi" w:eastAsiaTheme="minorEastAsia" w:hAnsiTheme="minorHAnsi" w:cstheme="minorBidi"/>
          <w:noProof/>
          <w:sz w:val="22"/>
          <w:szCs w:val="22"/>
        </w:rPr>
      </w:pPr>
      <w:hyperlink w:anchor="_Toc452647259" w:history="1">
        <w:r w:rsidR="00F61A14" w:rsidRPr="001D6819">
          <w:rPr>
            <w:rStyle w:val="-"/>
            <w:noProof/>
          </w:rPr>
          <w:t>9.1 ΔΕΙΚΤΕΣ σύμφωνα με τα απαιτούμενα από ΠΕΠ Δυτική Ελλάδα 2014-2020</w:t>
        </w:r>
        <w:r w:rsidR="00F61A14">
          <w:rPr>
            <w:noProof/>
            <w:webHidden/>
          </w:rPr>
          <w:tab/>
        </w:r>
        <w:r w:rsidR="00E314E1">
          <w:rPr>
            <w:noProof/>
            <w:webHidden/>
          </w:rPr>
          <w:fldChar w:fldCharType="begin"/>
        </w:r>
        <w:r w:rsidR="00F61A14">
          <w:rPr>
            <w:noProof/>
            <w:webHidden/>
          </w:rPr>
          <w:instrText xml:space="preserve"> PAGEREF _Toc452647259 \h </w:instrText>
        </w:r>
        <w:r w:rsidR="00E314E1">
          <w:rPr>
            <w:noProof/>
            <w:webHidden/>
          </w:rPr>
        </w:r>
        <w:r w:rsidR="00E314E1">
          <w:rPr>
            <w:noProof/>
            <w:webHidden/>
          </w:rPr>
          <w:fldChar w:fldCharType="separate"/>
        </w:r>
        <w:r w:rsidR="005706D0">
          <w:rPr>
            <w:noProof/>
            <w:webHidden/>
          </w:rPr>
          <w:t>24</w:t>
        </w:r>
        <w:r w:rsidR="00E314E1">
          <w:rPr>
            <w:noProof/>
            <w:webHidden/>
          </w:rPr>
          <w:fldChar w:fldCharType="end"/>
        </w:r>
      </w:hyperlink>
    </w:p>
    <w:p w:rsidR="00F61A14" w:rsidRDefault="009A6F5D" w:rsidP="00F61A14">
      <w:pPr>
        <w:pStyle w:val="11"/>
        <w:tabs>
          <w:tab w:val="clear" w:pos="8931"/>
          <w:tab w:val="right" w:pos="9214"/>
        </w:tabs>
        <w:ind w:right="45"/>
        <w:jc w:val="both"/>
        <w:rPr>
          <w:rFonts w:asciiTheme="minorHAnsi" w:eastAsiaTheme="minorEastAsia" w:hAnsiTheme="minorHAnsi" w:cstheme="minorBidi"/>
          <w:noProof/>
          <w:sz w:val="22"/>
          <w:szCs w:val="22"/>
        </w:rPr>
      </w:pPr>
      <w:hyperlink w:anchor="_Toc452647260" w:history="1">
        <w:r w:rsidR="00F61A14" w:rsidRPr="001D6819">
          <w:rPr>
            <w:rStyle w:val="-"/>
            <w:noProof/>
          </w:rPr>
          <w:t>10. Δήλωση υποψήφιου Δικαιούχου</w:t>
        </w:r>
        <w:r w:rsidR="00F61A14">
          <w:rPr>
            <w:noProof/>
            <w:webHidden/>
          </w:rPr>
          <w:tab/>
        </w:r>
        <w:r w:rsidR="00E314E1">
          <w:rPr>
            <w:noProof/>
            <w:webHidden/>
          </w:rPr>
          <w:fldChar w:fldCharType="begin"/>
        </w:r>
        <w:r w:rsidR="00F61A14">
          <w:rPr>
            <w:noProof/>
            <w:webHidden/>
          </w:rPr>
          <w:instrText xml:space="preserve"> PAGEREF _Toc452647260 \h </w:instrText>
        </w:r>
        <w:r w:rsidR="00E314E1">
          <w:rPr>
            <w:noProof/>
            <w:webHidden/>
          </w:rPr>
        </w:r>
        <w:r w:rsidR="00E314E1">
          <w:rPr>
            <w:noProof/>
            <w:webHidden/>
          </w:rPr>
          <w:fldChar w:fldCharType="separate"/>
        </w:r>
        <w:r w:rsidR="005706D0">
          <w:rPr>
            <w:noProof/>
            <w:webHidden/>
          </w:rPr>
          <w:t>24</w:t>
        </w:r>
        <w:r w:rsidR="00E314E1">
          <w:rPr>
            <w:noProof/>
            <w:webHidden/>
          </w:rPr>
          <w:fldChar w:fldCharType="end"/>
        </w:r>
      </w:hyperlink>
    </w:p>
    <w:p w:rsidR="00550AE8" w:rsidRPr="005A128F" w:rsidRDefault="00E314E1" w:rsidP="00F61A14">
      <w:pPr>
        <w:pStyle w:val="11"/>
        <w:tabs>
          <w:tab w:val="clear" w:pos="8931"/>
          <w:tab w:val="right" w:pos="9214"/>
        </w:tabs>
        <w:ind w:right="45"/>
        <w:jc w:val="both"/>
        <w:rPr>
          <w:rFonts w:cs="Tahoma"/>
          <w:color w:val="3333CC"/>
          <w:sz w:val="20"/>
          <w:szCs w:val="20"/>
        </w:rPr>
      </w:pPr>
      <w:r w:rsidRPr="00B612F8">
        <w:rPr>
          <w:rStyle w:val="-"/>
          <w:rFonts w:asciiTheme="minorHAnsi" w:hAnsiTheme="minorHAnsi"/>
          <w:noProof/>
          <w:sz w:val="32"/>
        </w:rPr>
        <w:fldChar w:fldCharType="end"/>
      </w:r>
    </w:p>
    <w:p w:rsidR="00550AE8" w:rsidRPr="005A128F" w:rsidRDefault="00550AE8" w:rsidP="00686E50">
      <w:pPr>
        <w:spacing w:line="360" w:lineRule="auto"/>
        <w:rPr>
          <w:rFonts w:asciiTheme="minorHAnsi" w:hAnsiTheme="minorHAnsi" w:cs="Tahoma"/>
          <w:sz w:val="20"/>
          <w:szCs w:val="20"/>
        </w:rPr>
      </w:pPr>
    </w:p>
    <w:p w:rsidR="00C90ECE" w:rsidRPr="005A128F" w:rsidRDefault="00C90ECE">
      <w:pPr>
        <w:rPr>
          <w:rFonts w:asciiTheme="minorHAnsi" w:hAnsiTheme="minorHAnsi"/>
        </w:rPr>
      </w:pPr>
      <w:r w:rsidRPr="005A128F">
        <w:rPr>
          <w:rFonts w:asciiTheme="minorHAnsi" w:hAnsiTheme="minorHAnsi"/>
          <w:b/>
          <w:bCs/>
        </w:rPr>
        <w:br w:type="page"/>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E80762" w:rsidRPr="005A128F" w:rsidTr="00E80762">
        <w:trPr>
          <w:trHeight w:val="381"/>
        </w:trPr>
        <w:tc>
          <w:tcPr>
            <w:tcW w:w="8568" w:type="dxa"/>
            <w:shd w:val="clear" w:color="auto" w:fill="0C0C0C"/>
            <w:vAlign w:val="center"/>
          </w:tcPr>
          <w:p w:rsidR="00E80762" w:rsidRPr="005A128F" w:rsidRDefault="00E80762" w:rsidP="00FF249B">
            <w:pPr>
              <w:pStyle w:val="1"/>
            </w:pPr>
            <w:bookmarkStart w:id="10" w:name="_Toc452647218"/>
            <w:r w:rsidRPr="005A128F">
              <w:lastRenderedPageBreak/>
              <w:t>1. ΓΕΝΙΚΑ ΣΤΟΙΧΕΙΑ ΠΡΟΚΗΡΥΞΗΣ</w:t>
            </w:r>
            <w:bookmarkEnd w:id="10"/>
          </w:p>
        </w:tc>
      </w:tr>
    </w:tbl>
    <w:p w:rsidR="008F5B8A" w:rsidRPr="005A128F" w:rsidRDefault="008F5B8A" w:rsidP="00550AE8">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200"/>
      </w:tblGrid>
      <w:tr w:rsidR="000E2BD2" w:rsidRPr="005A128F" w:rsidTr="00B87CC7">
        <w:tc>
          <w:tcPr>
            <w:tcW w:w="4322" w:type="dxa"/>
            <w:shd w:val="clear" w:color="auto" w:fill="D9D9D9"/>
            <w:vAlign w:val="center"/>
          </w:tcPr>
          <w:p w:rsidR="000E2BD2" w:rsidRPr="005A128F" w:rsidRDefault="000E2BD2" w:rsidP="00C411E4">
            <w:pPr>
              <w:spacing w:line="360" w:lineRule="auto"/>
              <w:rPr>
                <w:rFonts w:asciiTheme="minorHAnsi" w:hAnsiTheme="minorHAnsi" w:cs="Tahoma"/>
                <w:b/>
                <w:sz w:val="18"/>
                <w:szCs w:val="18"/>
                <w:highlight w:val="yellow"/>
              </w:rPr>
            </w:pPr>
            <w:r w:rsidRPr="005A128F">
              <w:rPr>
                <w:rFonts w:asciiTheme="minorHAnsi" w:hAnsiTheme="minorHAnsi" w:cs="Tahoma"/>
                <w:b/>
                <w:sz w:val="18"/>
                <w:szCs w:val="18"/>
              </w:rPr>
              <w:t xml:space="preserve">ΘΕΜΑΤΙΚΟΣ </w:t>
            </w:r>
            <w:commentRangeStart w:id="11"/>
            <w:r w:rsidRPr="005A128F">
              <w:rPr>
                <w:rFonts w:asciiTheme="minorHAnsi" w:hAnsiTheme="minorHAnsi" w:cs="Tahoma"/>
                <w:b/>
                <w:sz w:val="18"/>
                <w:szCs w:val="18"/>
              </w:rPr>
              <w:t>ΤΟΜΕΑΣ</w:t>
            </w:r>
            <w:commentRangeEnd w:id="11"/>
            <w:r w:rsidR="00C53478">
              <w:rPr>
                <w:rStyle w:val="a8"/>
              </w:rPr>
              <w:commentReference w:id="11"/>
            </w:r>
            <w:r w:rsidRPr="005A128F">
              <w:rPr>
                <w:rFonts w:asciiTheme="minorHAnsi" w:hAnsiTheme="minorHAnsi" w:cs="Tahoma"/>
                <w:b/>
                <w:sz w:val="18"/>
                <w:szCs w:val="18"/>
              </w:rPr>
              <w:t xml:space="preserve"> </w:t>
            </w:r>
            <w:r w:rsidR="00A246FF" w:rsidRPr="005A128F">
              <w:rPr>
                <w:rFonts w:asciiTheme="minorHAnsi" w:hAnsiTheme="minorHAnsi" w:cs="Tahoma"/>
                <w:b/>
                <w:sz w:val="18"/>
                <w:szCs w:val="18"/>
              </w:rPr>
              <w:t>ΠΡΟΤΕΡΑΙΟΤΗΤΑΣ</w:t>
            </w:r>
            <w:r w:rsidRPr="005A128F">
              <w:rPr>
                <w:rFonts w:asciiTheme="minorHAnsi" w:hAnsiTheme="minorHAnsi" w:cs="Tahoma"/>
                <w:b/>
                <w:sz w:val="18"/>
                <w:szCs w:val="18"/>
              </w:rPr>
              <w:t xml:space="preserve"> </w:t>
            </w:r>
            <w:r w:rsidR="00C411E4" w:rsidRPr="005A128F">
              <w:rPr>
                <w:rFonts w:asciiTheme="minorHAnsi" w:hAnsiTheme="minorHAnsi" w:cs="Tahoma"/>
                <w:b/>
                <w:sz w:val="18"/>
                <w:szCs w:val="18"/>
              </w:rPr>
              <w:t>(όπως σε: αναλυτική πρόσκληση δράσης)</w:t>
            </w:r>
          </w:p>
        </w:tc>
        <w:tc>
          <w:tcPr>
            <w:tcW w:w="4200" w:type="dxa"/>
            <w:shd w:val="clear" w:color="auto" w:fill="auto"/>
            <w:vAlign w:val="center"/>
          </w:tcPr>
          <w:p w:rsidR="000E2BD2" w:rsidRPr="005A128F" w:rsidRDefault="007078AE" w:rsidP="007078AE">
            <w:pPr>
              <w:spacing w:line="360" w:lineRule="auto"/>
              <w:jc w:val="both"/>
              <w:rPr>
                <w:rFonts w:asciiTheme="minorHAnsi" w:hAnsiTheme="minorHAnsi" w:cs="Tahoma"/>
                <w:sz w:val="20"/>
                <w:szCs w:val="20"/>
              </w:rPr>
            </w:pPr>
            <w:r w:rsidRPr="005A128F">
              <w:rPr>
                <w:rFonts w:asciiTheme="minorHAnsi" w:hAnsiTheme="minorHAnsi"/>
                <w:szCs w:val="20"/>
              </w:rPr>
              <w:t>Ενίσχυση Μικρομεσαίων Επιχειρήσεων για ερευνητικά έργα στους τομείς «Μικροηλεκτρονική» (περιλαμβανομένων των εφαρμογών ενσωματωμένων συστημάτων και καινοτόμων εφαρμογών πληροφορικής) και των «προηγμένων υλικών»</w:t>
            </w:r>
          </w:p>
        </w:tc>
      </w:tr>
      <w:tr w:rsidR="000E2BD2" w:rsidRPr="005A128F" w:rsidTr="00B87CC7">
        <w:tc>
          <w:tcPr>
            <w:tcW w:w="4322" w:type="dxa"/>
            <w:shd w:val="clear" w:color="auto" w:fill="D9D9D9"/>
            <w:vAlign w:val="center"/>
          </w:tcPr>
          <w:p w:rsidR="000E2BD2" w:rsidRPr="005A128F" w:rsidRDefault="00115718" w:rsidP="00C411E4">
            <w:pPr>
              <w:spacing w:line="360" w:lineRule="auto"/>
              <w:rPr>
                <w:rFonts w:asciiTheme="minorHAnsi" w:hAnsiTheme="minorHAnsi" w:cs="Tahoma"/>
                <w:b/>
                <w:sz w:val="18"/>
                <w:szCs w:val="18"/>
                <w:highlight w:val="yellow"/>
              </w:rPr>
            </w:pPr>
            <w:r w:rsidRPr="005A128F">
              <w:rPr>
                <w:rFonts w:asciiTheme="minorHAnsi" w:hAnsiTheme="minorHAnsi" w:cs="Tahoma"/>
                <w:b/>
                <w:sz w:val="18"/>
                <w:szCs w:val="18"/>
              </w:rPr>
              <w:t>ΣΥΜΒΑΤΟΤΗΤΑ ΜΕ ΕΝΔΕΙΚΤΙΚΗ ΠΕΡΙΓΡΑΦΗ ΘΕΜΑΤΙΚΟΥ ΤΟΜΕΑ ΠΡΟΤΕΡΑΙΟΤΗΤΑΣ</w:t>
            </w:r>
            <w:r w:rsidR="00A246FF" w:rsidRPr="005A128F">
              <w:rPr>
                <w:rFonts w:asciiTheme="minorHAnsi" w:hAnsiTheme="minorHAnsi" w:cs="Tahoma"/>
                <w:b/>
                <w:sz w:val="18"/>
                <w:szCs w:val="18"/>
              </w:rPr>
              <w:t xml:space="preserve"> </w:t>
            </w:r>
            <w:r w:rsidR="00EB2965" w:rsidRPr="005A128F">
              <w:rPr>
                <w:rFonts w:asciiTheme="minorHAnsi" w:hAnsiTheme="minorHAnsi" w:cs="Tahoma"/>
                <w:b/>
                <w:sz w:val="18"/>
                <w:szCs w:val="18"/>
              </w:rPr>
              <w:t xml:space="preserve">όπως έχει προκύψει από την «έξυπνη εξειδίκευση» </w:t>
            </w:r>
            <w:r w:rsidR="00406BBE" w:rsidRPr="005A128F">
              <w:rPr>
                <w:rFonts w:asciiTheme="minorHAnsi" w:hAnsiTheme="minorHAnsi" w:cs="Tahoma"/>
                <w:b/>
                <w:sz w:val="18"/>
                <w:szCs w:val="18"/>
              </w:rPr>
              <w:t>(όπως σε: αναλυτική πρόσκληση δράσης)</w:t>
            </w:r>
          </w:p>
        </w:tc>
        <w:tc>
          <w:tcPr>
            <w:tcW w:w="4200" w:type="dxa"/>
            <w:shd w:val="clear" w:color="auto" w:fill="auto"/>
            <w:vAlign w:val="center"/>
          </w:tcPr>
          <w:p w:rsidR="000E2BD2" w:rsidRPr="005A128F" w:rsidRDefault="000E2BD2" w:rsidP="000E2BD2">
            <w:pPr>
              <w:spacing w:line="360" w:lineRule="auto"/>
              <w:jc w:val="center"/>
              <w:rPr>
                <w:rFonts w:asciiTheme="minorHAnsi" w:hAnsiTheme="minorHAnsi" w:cs="Tahoma"/>
                <w:sz w:val="20"/>
                <w:szCs w:val="20"/>
              </w:rPr>
            </w:pPr>
          </w:p>
        </w:tc>
      </w:tr>
      <w:tr w:rsidR="006179F0" w:rsidRPr="005A128F" w:rsidTr="00B87CC7">
        <w:tc>
          <w:tcPr>
            <w:tcW w:w="4322" w:type="dxa"/>
            <w:shd w:val="clear" w:color="auto" w:fill="D9D9D9"/>
            <w:vAlign w:val="center"/>
          </w:tcPr>
          <w:p w:rsidR="006179F0" w:rsidRPr="005A128F" w:rsidRDefault="006179F0" w:rsidP="00C411E4">
            <w:pPr>
              <w:spacing w:line="360" w:lineRule="auto"/>
              <w:rPr>
                <w:rFonts w:asciiTheme="minorHAnsi" w:hAnsiTheme="minorHAnsi" w:cs="Tahoma"/>
                <w:b/>
                <w:sz w:val="18"/>
                <w:szCs w:val="18"/>
              </w:rPr>
            </w:pPr>
            <w:r w:rsidRPr="005A128F">
              <w:rPr>
                <w:rFonts w:asciiTheme="minorHAnsi" w:hAnsiTheme="minorHAnsi" w:cs="Tahoma"/>
                <w:b/>
                <w:sz w:val="18"/>
                <w:szCs w:val="18"/>
              </w:rPr>
              <w:t>ΛΕΞΕΙΣ</w:t>
            </w:r>
            <w:r w:rsidR="00115718" w:rsidRPr="005A128F">
              <w:rPr>
                <w:rFonts w:asciiTheme="minorHAnsi" w:hAnsiTheme="minorHAnsi" w:cs="Tahoma"/>
                <w:b/>
                <w:sz w:val="18"/>
                <w:szCs w:val="18"/>
              </w:rPr>
              <w:t xml:space="preserve"> ή </w:t>
            </w:r>
            <w:r w:rsidRPr="005A128F">
              <w:rPr>
                <w:rFonts w:asciiTheme="minorHAnsi" w:hAnsiTheme="minorHAnsi" w:cs="Tahoma"/>
                <w:b/>
                <w:sz w:val="18"/>
                <w:szCs w:val="18"/>
              </w:rPr>
              <w:t xml:space="preserve"> </w:t>
            </w:r>
            <w:r w:rsidR="00232E0B" w:rsidRPr="005A128F">
              <w:rPr>
                <w:rFonts w:asciiTheme="minorHAnsi" w:hAnsiTheme="minorHAnsi" w:cs="Tahoma"/>
                <w:b/>
                <w:sz w:val="18"/>
                <w:szCs w:val="18"/>
              </w:rPr>
              <w:t xml:space="preserve">ΦΡΑΣΕΙΣ </w:t>
            </w:r>
            <w:r w:rsidRPr="005A128F">
              <w:rPr>
                <w:rFonts w:asciiTheme="minorHAnsi" w:hAnsiTheme="minorHAnsi" w:cs="Tahoma"/>
                <w:b/>
                <w:sz w:val="18"/>
                <w:szCs w:val="18"/>
              </w:rPr>
              <w:t xml:space="preserve">– </w:t>
            </w:r>
            <w:commentRangeStart w:id="12"/>
            <w:r w:rsidRPr="005A128F">
              <w:rPr>
                <w:rFonts w:asciiTheme="minorHAnsi" w:hAnsiTheme="minorHAnsi" w:cs="Tahoma"/>
                <w:b/>
                <w:sz w:val="18"/>
                <w:szCs w:val="18"/>
              </w:rPr>
              <w:t>ΚΛΕΙΔΙΑ</w:t>
            </w:r>
            <w:commentRangeEnd w:id="12"/>
            <w:r w:rsidR="00C53478">
              <w:rPr>
                <w:rStyle w:val="a8"/>
              </w:rPr>
              <w:commentReference w:id="12"/>
            </w:r>
            <w:r w:rsidRPr="005A128F">
              <w:rPr>
                <w:rFonts w:asciiTheme="minorHAnsi" w:hAnsiTheme="minorHAnsi" w:cs="Tahoma"/>
                <w:b/>
                <w:sz w:val="18"/>
                <w:szCs w:val="18"/>
              </w:rPr>
              <w:t xml:space="preserve"> ως προς το υπόβαθρο του φυσικού αντικειμένου (</w:t>
            </w:r>
            <w:r w:rsidRPr="005A128F">
              <w:rPr>
                <w:rFonts w:asciiTheme="minorHAnsi" w:hAnsiTheme="minorHAnsi" w:cs="Tahoma"/>
                <w:b/>
                <w:sz w:val="18"/>
                <w:szCs w:val="18"/>
                <w:lang w:val="en-US"/>
              </w:rPr>
              <w:t>keywords</w:t>
            </w:r>
            <w:r w:rsidRPr="005A128F">
              <w:rPr>
                <w:rFonts w:asciiTheme="minorHAnsi" w:hAnsiTheme="minorHAnsi" w:cs="Tahoma"/>
                <w:b/>
                <w:sz w:val="18"/>
                <w:szCs w:val="18"/>
              </w:rPr>
              <w:t>)</w:t>
            </w:r>
          </w:p>
        </w:tc>
        <w:tc>
          <w:tcPr>
            <w:tcW w:w="4200" w:type="dxa"/>
            <w:shd w:val="clear" w:color="auto" w:fill="auto"/>
            <w:vAlign w:val="center"/>
          </w:tcPr>
          <w:p w:rsidR="006179F0" w:rsidRPr="005A128F" w:rsidRDefault="006179F0" w:rsidP="000E2BD2">
            <w:pPr>
              <w:spacing w:line="360" w:lineRule="auto"/>
              <w:jc w:val="center"/>
              <w:rPr>
                <w:rFonts w:asciiTheme="minorHAnsi" w:hAnsiTheme="minorHAnsi" w:cs="Tahoma"/>
                <w:sz w:val="20"/>
                <w:szCs w:val="20"/>
              </w:rPr>
            </w:pPr>
          </w:p>
        </w:tc>
      </w:tr>
    </w:tbl>
    <w:p w:rsidR="005706D0" w:rsidRDefault="005706D0" w:rsidP="00854847">
      <w:pPr>
        <w:rPr>
          <w:rFonts w:asciiTheme="minorHAnsi" w:hAnsiTheme="minorHAnsi"/>
          <w:sz w:val="20"/>
          <w:szCs w:val="20"/>
        </w:rPr>
      </w:pPr>
    </w:p>
    <w:p w:rsidR="005706D0" w:rsidRDefault="005706D0">
      <w:pPr>
        <w:rPr>
          <w:rFonts w:asciiTheme="minorHAnsi" w:hAnsiTheme="minorHAnsi"/>
          <w:sz w:val="20"/>
          <w:szCs w:val="20"/>
        </w:rPr>
      </w:pPr>
      <w:r>
        <w:rPr>
          <w:rFonts w:asciiTheme="minorHAnsi" w:hAnsiTheme="minorHAnsi"/>
          <w:sz w:val="20"/>
          <w:szCs w:val="20"/>
        </w:rPr>
        <w:br w:type="page"/>
      </w:r>
    </w:p>
    <w:p w:rsidR="00854847" w:rsidRPr="005A128F" w:rsidRDefault="00854847" w:rsidP="00854847">
      <w:pPr>
        <w:rPr>
          <w:rFonts w:asciiTheme="minorHAnsi" w:hAnsiTheme="minorHAnsi"/>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E80762" w:rsidRPr="005A128F" w:rsidTr="00E80762">
        <w:tc>
          <w:tcPr>
            <w:tcW w:w="8568" w:type="dxa"/>
            <w:shd w:val="clear" w:color="auto" w:fill="0C0C0C"/>
          </w:tcPr>
          <w:p w:rsidR="00E80762" w:rsidRPr="005A128F" w:rsidRDefault="00E80762" w:rsidP="00FF249B">
            <w:pPr>
              <w:pStyle w:val="1"/>
            </w:pPr>
            <w:bookmarkStart w:id="13" w:name="_Toc452647219"/>
            <w:r w:rsidRPr="005A128F">
              <w:t>2. ΣΥΝΤΟΜΗ ΠΑΡΟΥΣΙΑΣΗ ΒΑΣΙΚΩΝ ΣΤΟΙΧΕΙΩΝ ΤΟΥ ΕΡΓΟΥ</w:t>
            </w:r>
            <w:bookmarkEnd w:id="13"/>
          </w:p>
        </w:tc>
      </w:tr>
    </w:tbl>
    <w:p w:rsidR="004929EE" w:rsidRPr="005A128F" w:rsidRDefault="004929EE" w:rsidP="004929EE">
      <w:pPr>
        <w:rPr>
          <w:rFonts w:asciiTheme="minorHAnsi" w:hAnsiTheme="minorHAnsi"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582"/>
        <w:gridCol w:w="2026"/>
        <w:gridCol w:w="1474"/>
      </w:tblGrid>
      <w:tr w:rsidR="00E80762" w:rsidRPr="005A128F" w:rsidTr="00E80762">
        <w:tc>
          <w:tcPr>
            <w:tcW w:w="8528" w:type="dxa"/>
            <w:gridSpan w:val="4"/>
            <w:shd w:val="clear" w:color="auto" w:fill="6C0000"/>
          </w:tcPr>
          <w:p w:rsidR="00E80762" w:rsidRPr="005A128F" w:rsidRDefault="00A56A0C" w:rsidP="00E80762">
            <w:pPr>
              <w:pStyle w:val="2"/>
              <w:rPr>
                <w:rFonts w:asciiTheme="minorHAnsi" w:hAnsiTheme="minorHAnsi"/>
              </w:rPr>
            </w:pPr>
            <w:bookmarkStart w:id="14" w:name="_Toc452647220"/>
            <w:r>
              <w:rPr>
                <w:rFonts w:asciiTheme="minorHAnsi" w:hAnsiTheme="minorHAnsi"/>
              </w:rPr>
              <w:t>2.1 ΔΙΚΑΙΟΥΧΟΣ ΦΟΡΕΑΣ (</w:t>
            </w:r>
            <w:r w:rsidR="00E80762" w:rsidRPr="005A128F">
              <w:rPr>
                <w:rFonts w:asciiTheme="minorHAnsi" w:hAnsiTheme="minorHAnsi"/>
              </w:rPr>
              <w:t>ή ΣΥΜΜΕΤΕΧΟΝΤΕΣ ΦΟΡΕΙΣ ΣΤΗ ΣΥΜΠΡΑΞΗ για συνεργατικά έργα)</w:t>
            </w:r>
            <w:bookmarkEnd w:id="14"/>
          </w:p>
        </w:tc>
      </w:tr>
      <w:tr w:rsidR="0026427D" w:rsidRPr="005A128F" w:rsidTr="00E461A9">
        <w:tblPrEx>
          <w:tblLook w:val="01E0" w:firstRow="1" w:lastRow="1" w:firstColumn="1" w:lastColumn="1" w:noHBand="0" w:noVBand="0"/>
        </w:tblPrEx>
        <w:tc>
          <w:tcPr>
            <w:tcW w:w="1446" w:type="dxa"/>
            <w:shd w:val="clear" w:color="auto" w:fill="CCCCCC"/>
          </w:tcPr>
          <w:p w:rsidR="0026427D" w:rsidRPr="005A128F" w:rsidRDefault="0026427D" w:rsidP="00344B18">
            <w:pPr>
              <w:spacing w:line="360" w:lineRule="auto"/>
              <w:jc w:val="center"/>
              <w:rPr>
                <w:rFonts w:asciiTheme="minorHAnsi" w:hAnsiTheme="minorHAnsi" w:cs="Tahoma"/>
                <w:b/>
                <w:sz w:val="20"/>
                <w:szCs w:val="20"/>
              </w:rPr>
            </w:pPr>
            <w:r w:rsidRPr="005A128F">
              <w:rPr>
                <w:rFonts w:asciiTheme="minorHAnsi" w:hAnsiTheme="minorHAnsi" w:cs="Tahoma"/>
                <w:b/>
                <w:sz w:val="20"/>
                <w:szCs w:val="20"/>
              </w:rPr>
              <w:t>Α/Α ΦΟΡΕΑ</w:t>
            </w:r>
            <w:r w:rsidR="007078AE" w:rsidRPr="005A128F">
              <w:rPr>
                <w:rFonts w:asciiTheme="minorHAnsi" w:hAnsiTheme="minorHAnsi" w:cs="Tahoma"/>
                <w:b/>
                <w:sz w:val="20"/>
                <w:szCs w:val="20"/>
              </w:rPr>
              <w:t>*</w:t>
            </w:r>
          </w:p>
        </w:tc>
        <w:tc>
          <w:tcPr>
            <w:tcW w:w="3582" w:type="dxa"/>
            <w:shd w:val="clear" w:color="auto" w:fill="CCCCCC"/>
          </w:tcPr>
          <w:p w:rsidR="0026427D" w:rsidRPr="005A128F" w:rsidRDefault="0026427D" w:rsidP="00344B18">
            <w:pPr>
              <w:spacing w:line="360" w:lineRule="auto"/>
              <w:jc w:val="center"/>
              <w:rPr>
                <w:rFonts w:asciiTheme="minorHAnsi" w:hAnsiTheme="minorHAnsi" w:cs="Tahoma"/>
                <w:b/>
                <w:sz w:val="20"/>
                <w:szCs w:val="20"/>
              </w:rPr>
            </w:pPr>
            <w:r w:rsidRPr="005A128F">
              <w:rPr>
                <w:rFonts w:asciiTheme="minorHAnsi" w:hAnsiTheme="minorHAnsi" w:cs="Tahoma"/>
                <w:b/>
                <w:sz w:val="20"/>
                <w:szCs w:val="20"/>
              </w:rPr>
              <w:t>ΕΠΩΝΥΜΙΑ ΦΟΡΕΑ</w:t>
            </w:r>
          </w:p>
        </w:tc>
        <w:tc>
          <w:tcPr>
            <w:tcW w:w="2026" w:type="dxa"/>
            <w:shd w:val="clear" w:color="auto" w:fill="CCCCCC"/>
          </w:tcPr>
          <w:p w:rsidR="0026427D" w:rsidRPr="005A128F" w:rsidRDefault="0026427D" w:rsidP="00344B18">
            <w:pPr>
              <w:spacing w:line="360" w:lineRule="auto"/>
              <w:jc w:val="center"/>
              <w:rPr>
                <w:rFonts w:asciiTheme="minorHAnsi" w:hAnsiTheme="minorHAnsi" w:cs="Tahoma"/>
                <w:b/>
                <w:sz w:val="20"/>
                <w:szCs w:val="20"/>
              </w:rPr>
            </w:pPr>
            <w:r w:rsidRPr="005A128F">
              <w:rPr>
                <w:rFonts w:asciiTheme="minorHAnsi" w:hAnsiTheme="minorHAnsi" w:cs="Tahoma"/>
                <w:b/>
                <w:sz w:val="20"/>
                <w:szCs w:val="20"/>
              </w:rPr>
              <w:t>ΣΥΝΤΟΜΟΓΡΑΦΙΑ ΕΠΩΝΥΜΙΑΣ</w:t>
            </w:r>
          </w:p>
        </w:tc>
        <w:tc>
          <w:tcPr>
            <w:tcW w:w="1474" w:type="dxa"/>
            <w:shd w:val="clear" w:color="auto" w:fill="CCCCCC"/>
          </w:tcPr>
          <w:p w:rsidR="0026427D" w:rsidRPr="005A128F" w:rsidRDefault="0026427D" w:rsidP="00344B18">
            <w:pPr>
              <w:spacing w:line="360" w:lineRule="auto"/>
              <w:jc w:val="center"/>
              <w:rPr>
                <w:rFonts w:asciiTheme="minorHAnsi" w:hAnsiTheme="minorHAnsi" w:cs="Tahoma"/>
                <w:b/>
                <w:sz w:val="20"/>
                <w:szCs w:val="20"/>
              </w:rPr>
            </w:pPr>
            <w:r w:rsidRPr="005A128F">
              <w:rPr>
                <w:rFonts w:asciiTheme="minorHAnsi" w:hAnsiTheme="minorHAnsi" w:cs="Tahoma"/>
                <w:b/>
                <w:sz w:val="20"/>
                <w:szCs w:val="20"/>
              </w:rPr>
              <w:t>ΕΙΔΟΣ ΦΟΡΕΑ</w:t>
            </w:r>
            <w:r w:rsidR="007078AE" w:rsidRPr="005A128F">
              <w:rPr>
                <w:rFonts w:asciiTheme="minorHAnsi" w:hAnsiTheme="minorHAnsi" w:cs="Tahoma"/>
                <w:b/>
                <w:sz w:val="20"/>
                <w:szCs w:val="20"/>
              </w:rPr>
              <w:t>**</w:t>
            </w:r>
          </w:p>
        </w:tc>
      </w:tr>
      <w:tr w:rsidR="0026427D" w:rsidRPr="005A128F" w:rsidTr="00E461A9">
        <w:tblPrEx>
          <w:tblLook w:val="01E0" w:firstRow="1" w:lastRow="1" w:firstColumn="1" w:lastColumn="1" w:noHBand="0" w:noVBand="0"/>
        </w:tblPrEx>
        <w:tc>
          <w:tcPr>
            <w:tcW w:w="1446" w:type="dxa"/>
            <w:shd w:val="clear" w:color="auto" w:fill="auto"/>
          </w:tcPr>
          <w:p w:rsidR="0026427D" w:rsidRPr="005A128F" w:rsidRDefault="0026427D" w:rsidP="00344B18">
            <w:pPr>
              <w:spacing w:line="360" w:lineRule="auto"/>
              <w:rPr>
                <w:rFonts w:asciiTheme="minorHAnsi" w:hAnsiTheme="minorHAnsi" w:cs="Tahoma"/>
                <w:sz w:val="20"/>
                <w:szCs w:val="20"/>
              </w:rPr>
            </w:pPr>
            <w:r w:rsidRPr="005A128F">
              <w:rPr>
                <w:rFonts w:asciiTheme="minorHAnsi" w:hAnsiTheme="minorHAnsi" w:cs="Tahoma"/>
                <w:sz w:val="20"/>
                <w:szCs w:val="20"/>
              </w:rPr>
              <w:t>1</w:t>
            </w:r>
            <w:r w:rsidRPr="005A128F">
              <w:rPr>
                <w:rFonts w:asciiTheme="minorHAnsi" w:hAnsiTheme="minorHAnsi" w:cs="Tahoma"/>
                <w:i/>
                <w:sz w:val="20"/>
                <w:szCs w:val="20"/>
              </w:rPr>
              <w:t xml:space="preserve"> (Συντονιστής)</w:t>
            </w:r>
          </w:p>
        </w:tc>
        <w:tc>
          <w:tcPr>
            <w:tcW w:w="3582" w:type="dxa"/>
            <w:shd w:val="clear" w:color="auto" w:fill="auto"/>
          </w:tcPr>
          <w:p w:rsidR="0026427D" w:rsidRPr="005A128F" w:rsidRDefault="0026427D" w:rsidP="00344B18">
            <w:pPr>
              <w:spacing w:line="360" w:lineRule="auto"/>
              <w:rPr>
                <w:rFonts w:asciiTheme="minorHAnsi" w:hAnsiTheme="minorHAnsi" w:cs="Tahoma"/>
                <w:sz w:val="20"/>
                <w:szCs w:val="20"/>
              </w:rPr>
            </w:pPr>
          </w:p>
        </w:tc>
        <w:tc>
          <w:tcPr>
            <w:tcW w:w="2026" w:type="dxa"/>
            <w:shd w:val="clear" w:color="auto" w:fill="auto"/>
          </w:tcPr>
          <w:p w:rsidR="0026427D" w:rsidRPr="005A128F" w:rsidRDefault="0026427D" w:rsidP="00344B18">
            <w:pPr>
              <w:spacing w:line="360" w:lineRule="auto"/>
              <w:rPr>
                <w:rFonts w:asciiTheme="minorHAnsi" w:hAnsiTheme="minorHAnsi" w:cs="Tahoma"/>
                <w:sz w:val="20"/>
                <w:szCs w:val="20"/>
              </w:rPr>
            </w:pPr>
          </w:p>
        </w:tc>
        <w:tc>
          <w:tcPr>
            <w:tcW w:w="1474" w:type="dxa"/>
            <w:shd w:val="clear" w:color="auto" w:fill="auto"/>
          </w:tcPr>
          <w:p w:rsidR="0026427D" w:rsidRPr="005A128F" w:rsidRDefault="0026427D" w:rsidP="00344B18">
            <w:pPr>
              <w:spacing w:line="360" w:lineRule="auto"/>
              <w:rPr>
                <w:rFonts w:asciiTheme="minorHAnsi" w:hAnsiTheme="minorHAnsi" w:cs="Tahoma"/>
                <w:sz w:val="20"/>
                <w:szCs w:val="20"/>
              </w:rPr>
            </w:pPr>
          </w:p>
        </w:tc>
      </w:tr>
      <w:tr w:rsidR="0026427D" w:rsidRPr="005A128F" w:rsidTr="00E461A9">
        <w:tblPrEx>
          <w:tblLook w:val="01E0" w:firstRow="1" w:lastRow="1" w:firstColumn="1" w:lastColumn="1" w:noHBand="0" w:noVBand="0"/>
        </w:tblPrEx>
        <w:tc>
          <w:tcPr>
            <w:tcW w:w="1446" w:type="dxa"/>
            <w:shd w:val="clear" w:color="auto" w:fill="auto"/>
          </w:tcPr>
          <w:p w:rsidR="0026427D" w:rsidRPr="005A128F" w:rsidRDefault="0026427D" w:rsidP="00344B18">
            <w:pPr>
              <w:spacing w:line="360" w:lineRule="auto"/>
              <w:rPr>
                <w:rFonts w:asciiTheme="minorHAnsi" w:hAnsiTheme="minorHAnsi" w:cs="Tahoma"/>
                <w:sz w:val="20"/>
                <w:szCs w:val="20"/>
              </w:rPr>
            </w:pPr>
          </w:p>
        </w:tc>
        <w:tc>
          <w:tcPr>
            <w:tcW w:w="3582" w:type="dxa"/>
            <w:shd w:val="clear" w:color="auto" w:fill="auto"/>
          </w:tcPr>
          <w:p w:rsidR="0026427D" w:rsidRPr="005A128F" w:rsidRDefault="0026427D" w:rsidP="00344B18">
            <w:pPr>
              <w:spacing w:line="360" w:lineRule="auto"/>
              <w:rPr>
                <w:rFonts w:asciiTheme="minorHAnsi" w:hAnsiTheme="minorHAnsi" w:cs="Tahoma"/>
                <w:sz w:val="20"/>
                <w:szCs w:val="20"/>
              </w:rPr>
            </w:pPr>
          </w:p>
        </w:tc>
        <w:tc>
          <w:tcPr>
            <w:tcW w:w="2026" w:type="dxa"/>
            <w:shd w:val="clear" w:color="auto" w:fill="auto"/>
          </w:tcPr>
          <w:p w:rsidR="0026427D" w:rsidRPr="005A128F" w:rsidRDefault="0026427D" w:rsidP="00344B18">
            <w:pPr>
              <w:spacing w:line="360" w:lineRule="auto"/>
              <w:rPr>
                <w:rFonts w:asciiTheme="minorHAnsi" w:hAnsiTheme="minorHAnsi" w:cs="Tahoma"/>
                <w:sz w:val="20"/>
                <w:szCs w:val="20"/>
              </w:rPr>
            </w:pPr>
          </w:p>
        </w:tc>
        <w:tc>
          <w:tcPr>
            <w:tcW w:w="1474" w:type="dxa"/>
            <w:shd w:val="clear" w:color="auto" w:fill="auto"/>
          </w:tcPr>
          <w:p w:rsidR="0026427D" w:rsidRPr="005A128F" w:rsidRDefault="0026427D" w:rsidP="00344B18">
            <w:pPr>
              <w:spacing w:line="360" w:lineRule="auto"/>
              <w:rPr>
                <w:rFonts w:asciiTheme="minorHAnsi" w:hAnsiTheme="minorHAnsi" w:cs="Tahoma"/>
                <w:sz w:val="20"/>
                <w:szCs w:val="20"/>
              </w:rPr>
            </w:pPr>
          </w:p>
        </w:tc>
      </w:tr>
    </w:tbl>
    <w:p w:rsidR="007078AE" w:rsidRPr="005A128F" w:rsidRDefault="007078AE" w:rsidP="007078AE">
      <w:pPr>
        <w:spacing w:line="360" w:lineRule="auto"/>
        <w:rPr>
          <w:rFonts w:asciiTheme="minorHAnsi" w:hAnsiTheme="minorHAnsi" w:cs="Tahoma"/>
          <w:b/>
          <w:sz w:val="20"/>
          <w:szCs w:val="20"/>
        </w:rPr>
      </w:pPr>
      <w:r w:rsidRPr="005A128F">
        <w:rPr>
          <w:rFonts w:asciiTheme="minorHAnsi" w:hAnsiTheme="minorHAnsi" w:cs="Tahoma"/>
          <w:b/>
          <w:sz w:val="20"/>
          <w:szCs w:val="20"/>
        </w:rPr>
        <w:t>(*) Συντονιστής Φορέας μπορεί να είναι μόνο Επιχείρηση</w:t>
      </w:r>
    </w:p>
    <w:p w:rsidR="00951FF0" w:rsidRPr="005A128F" w:rsidRDefault="007078AE" w:rsidP="007049EA">
      <w:pPr>
        <w:spacing w:line="360" w:lineRule="auto"/>
        <w:rPr>
          <w:rFonts w:asciiTheme="minorHAnsi" w:hAnsiTheme="minorHAnsi" w:cs="Tahoma"/>
          <w:b/>
          <w:sz w:val="20"/>
          <w:szCs w:val="20"/>
        </w:rPr>
      </w:pPr>
      <w:r w:rsidRPr="005A128F">
        <w:rPr>
          <w:rFonts w:asciiTheme="minorHAnsi" w:hAnsiTheme="minorHAnsi" w:cs="Tahoma"/>
          <w:b/>
          <w:sz w:val="20"/>
          <w:szCs w:val="20"/>
        </w:rPr>
        <w:t>(**) Επιχείρηση</w:t>
      </w:r>
      <w:r w:rsidR="00D0121C" w:rsidRPr="005A128F">
        <w:rPr>
          <w:rFonts w:asciiTheme="minorHAnsi" w:hAnsiTheme="minorHAnsi" w:cs="Tahoma"/>
          <w:b/>
          <w:sz w:val="20"/>
          <w:szCs w:val="20"/>
        </w:rPr>
        <w:t xml:space="preserve"> ή</w:t>
      </w:r>
      <w:r w:rsidRPr="005A128F">
        <w:rPr>
          <w:rFonts w:asciiTheme="minorHAnsi" w:hAnsiTheme="minorHAnsi" w:cs="Tahoma"/>
          <w:b/>
          <w:sz w:val="20"/>
          <w:szCs w:val="20"/>
        </w:rPr>
        <w:t xml:space="preserve"> ΦΤΕ</w:t>
      </w:r>
    </w:p>
    <w:p w:rsidR="007078AE" w:rsidRPr="005A128F" w:rsidRDefault="007078AE" w:rsidP="007049EA">
      <w:pPr>
        <w:spacing w:line="360" w:lineRule="auto"/>
        <w:rPr>
          <w:rFonts w:asciiTheme="minorHAnsi" w:hAnsiTheme="minorHAnsi"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152"/>
      </w:tblGrid>
      <w:tr w:rsidR="00751968" w:rsidRPr="005A128F" w:rsidTr="009E4E61">
        <w:tc>
          <w:tcPr>
            <w:tcW w:w="8528" w:type="dxa"/>
            <w:gridSpan w:val="2"/>
            <w:shd w:val="clear" w:color="auto" w:fill="6C0000"/>
          </w:tcPr>
          <w:p w:rsidR="00751968" w:rsidRPr="00751968" w:rsidRDefault="00751968" w:rsidP="00751968">
            <w:pPr>
              <w:pStyle w:val="2"/>
            </w:pPr>
            <w:bookmarkStart w:id="15" w:name="_Toc452647221"/>
            <w:r w:rsidRPr="00751968">
              <w:rPr>
                <w:rFonts w:cs="Tahoma"/>
                <w:sz w:val="20"/>
                <w:szCs w:val="20"/>
              </w:rPr>
              <w:t xml:space="preserve">2.2α </w:t>
            </w:r>
            <w:r w:rsidRPr="00751968">
              <w:t xml:space="preserve">ΣΥΝΤΟΝΙΣΤΗΣ ΕΡΓΟΥ </w:t>
            </w:r>
            <w:r w:rsidRPr="00506A0A">
              <w:t>*</w:t>
            </w:r>
            <w:bookmarkEnd w:id="15"/>
          </w:p>
        </w:tc>
      </w:tr>
      <w:tr w:rsidR="00050B7D" w:rsidRPr="005A128F" w:rsidTr="008131EC">
        <w:tblPrEx>
          <w:tblLook w:val="01E0" w:firstRow="1" w:lastRow="1" w:firstColumn="1" w:lastColumn="1" w:noHBand="0" w:noVBand="0"/>
        </w:tblPrEx>
        <w:tc>
          <w:tcPr>
            <w:tcW w:w="2376" w:type="dxa"/>
            <w:shd w:val="clear" w:color="auto" w:fill="CCCCCC"/>
          </w:tcPr>
          <w:p w:rsidR="00050B7D" w:rsidRPr="005A128F" w:rsidRDefault="00050B7D" w:rsidP="00344B18">
            <w:pPr>
              <w:spacing w:line="360" w:lineRule="auto"/>
              <w:jc w:val="right"/>
              <w:rPr>
                <w:rFonts w:asciiTheme="minorHAnsi" w:hAnsiTheme="minorHAnsi" w:cs="Tahoma"/>
                <w:b/>
                <w:sz w:val="20"/>
                <w:szCs w:val="20"/>
              </w:rPr>
            </w:pPr>
            <w:r w:rsidRPr="005A128F">
              <w:rPr>
                <w:rFonts w:asciiTheme="minorHAnsi" w:hAnsiTheme="minorHAnsi" w:cs="Tahoma"/>
                <w:b/>
                <w:sz w:val="20"/>
                <w:szCs w:val="20"/>
              </w:rPr>
              <w:t>ΟΝΟΜΑΤΕΠΩΝΥΜΟ</w:t>
            </w:r>
          </w:p>
        </w:tc>
        <w:tc>
          <w:tcPr>
            <w:tcW w:w="6152" w:type="dxa"/>
            <w:shd w:val="clear" w:color="auto" w:fill="auto"/>
          </w:tcPr>
          <w:p w:rsidR="00050B7D" w:rsidRPr="005A128F" w:rsidRDefault="00050B7D" w:rsidP="00344B18">
            <w:pPr>
              <w:spacing w:line="360" w:lineRule="auto"/>
              <w:rPr>
                <w:rFonts w:asciiTheme="minorHAnsi" w:hAnsiTheme="minorHAnsi" w:cs="Tahoma"/>
                <w:b/>
                <w:sz w:val="20"/>
                <w:szCs w:val="20"/>
              </w:rPr>
            </w:pPr>
          </w:p>
        </w:tc>
      </w:tr>
      <w:tr w:rsidR="00050B7D" w:rsidRPr="005A128F" w:rsidTr="008131EC">
        <w:tblPrEx>
          <w:tblLook w:val="01E0" w:firstRow="1" w:lastRow="1" w:firstColumn="1" w:lastColumn="1" w:noHBand="0" w:noVBand="0"/>
        </w:tblPrEx>
        <w:tc>
          <w:tcPr>
            <w:tcW w:w="2376" w:type="dxa"/>
            <w:shd w:val="clear" w:color="auto" w:fill="CCCCCC"/>
          </w:tcPr>
          <w:p w:rsidR="00050B7D" w:rsidRPr="005A128F" w:rsidRDefault="00050B7D" w:rsidP="00344B18">
            <w:pPr>
              <w:spacing w:line="360" w:lineRule="auto"/>
              <w:jc w:val="right"/>
              <w:rPr>
                <w:rFonts w:asciiTheme="minorHAnsi" w:hAnsiTheme="minorHAnsi" w:cs="Tahoma"/>
                <w:b/>
                <w:sz w:val="20"/>
                <w:szCs w:val="20"/>
              </w:rPr>
            </w:pPr>
            <w:r w:rsidRPr="005A128F">
              <w:rPr>
                <w:rFonts w:asciiTheme="minorHAnsi" w:hAnsiTheme="minorHAnsi" w:cs="Tahoma"/>
                <w:b/>
                <w:sz w:val="20"/>
                <w:szCs w:val="20"/>
              </w:rPr>
              <w:t>ΟΝΟΜΑΣΙΑ ΦΟΡΕΑ</w:t>
            </w:r>
          </w:p>
        </w:tc>
        <w:tc>
          <w:tcPr>
            <w:tcW w:w="6152" w:type="dxa"/>
            <w:shd w:val="clear" w:color="auto" w:fill="auto"/>
          </w:tcPr>
          <w:p w:rsidR="00050B7D" w:rsidRPr="005A128F" w:rsidRDefault="00050B7D" w:rsidP="00344B18">
            <w:pPr>
              <w:spacing w:line="360" w:lineRule="auto"/>
              <w:rPr>
                <w:rFonts w:asciiTheme="minorHAnsi" w:hAnsiTheme="minorHAnsi" w:cs="Tahoma"/>
                <w:b/>
                <w:sz w:val="20"/>
                <w:szCs w:val="20"/>
              </w:rPr>
            </w:pPr>
          </w:p>
        </w:tc>
      </w:tr>
      <w:tr w:rsidR="00050B7D" w:rsidRPr="005A128F" w:rsidTr="008131EC">
        <w:tblPrEx>
          <w:tblLook w:val="01E0" w:firstRow="1" w:lastRow="1" w:firstColumn="1" w:lastColumn="1" w:noHBand="0" w:noVBand="0"/>
        </w:tblPrEx>
        <w:tc>
          <w:tcPr>
            <w:tcW w:w="2376" w:type="dxa"/>
            <w:shd w:val="clear" w:color="auto" w:fill="CCCCCC"/>
          </w:tcPr>
          <w:p w:rsidR="00050B7D" w:rsidRPr="005A128F" w:rsidRDefault="00050B7D" w:rsidP="00344B18">
            <w:pPr>
              <w:spacing w:line="360" w:lineRule="auto"/>
              <w:jc w:val="right"/>
              <w:rPr>
                <w:rFonts w:asciiTheme="minorHAnsi" w:hAnsiTheme="minorHAnsi" w:cs="Tahoma"/>
                <w:b/>
                <w:sz w:val="20"/>
                <w:szCs w:val="20"/>
              </w:rPr>
            </w:pPr>
            <w:r w:rsidRPr="005A128F">
              <w:rPr>
                <w:rFonts w:asciiTheme="minorHAnsi" w:hAnsiTheme="minorHAnsi" w:cs="Tahoma"/>
                <w:b/>
                <w:sz w:val="20"/>
                <w:szCs w:val="20"/>
              </w:rPr>
              <w:t>ΘΕΣΗ ΣΤΟ ΦΟΡΕΑ</w:t>
            </w:r>
          </w:p>
        </w:tc>
        <w:tc>
          <w:tcPr>
            <w:tcW w:w="6152" w:type="dxa"/>
            <w:shd w:val="clear" w:color="auto" w:fill="auto"/>
          </w:tcPr>
          <w:p w:rsidR="00050B7D" w:rsidRPr="005A128F" w:rsidRDefault="00050B7D" w:rsidP="00344B18">
            <w:pPr>
              <w:spacing w:line="360" w:lineRule="auto"/>
              <w:rPr>
                <w:rFonts w:asciiTheme="minorHAnsi" w:hAnsiTheme="minorHAnsi" w:cs="Tahoma"/>
                <w:b/>
                <w:sz w:val="20"/>
                <w:szCs w:val="20"/>
              </w:rPr>
            </w:pPr>
          </w:p>
        </w:tc>
      </w:tr>
      <w:tr w:rsidR="00050B7D" w:rsidRPr="005A128F" w:rsidTr="008131EC">
        <w:tblPrEx>
          <w:tblLook w:val="01E0" w:firstRow="1" w:lastRow="1" w:firstColumn="1" w:lastColumn="1" w:noHBand="0" w:noVBand="0"/>
        </w:tblPrEx>
        <w:tc>
          <w:tcPr>
            <w:tcW w:w="2376" w:type="dxa"/>
            <w:shd w:val="clear" w:color="auto" w:fill="CCCCCC"/>
          </w:tcPr>
          <w:p w:rsidR="00050B7D" w:rsidRPr="005A128F" w:rsidRDefault="00050B7D" w:rsidP="00344B18">
            <w:pPr>
              <w:spacing w:line="360" w:lineRule="auto"/>
              <w:jc w:val="right"/>
              <w:rPr>
                <w:rFonts w:asciiTheme="minorHAnsi" w:hAnsiTheme="minorHAnsi" w:cs="Tahoma"/>
                <w:b/>
                <w:sz w:val="20"/>
                <w:szCs w:val="20"/>
              </w:rPr>
            </w:pPr>
            <w:r w:rsidRPr="005A128F">
              <w:rPr>
                <w:rFonts w:asciiTheme="minorHAnsi" w:hAnsiTheme="minorHAnsi" w:cs="Tahoma"/>
                <w:b/>
                <w:sz w:val="20"/>
                <w:szCs w:val="20"/>
              </w:rPr>
              <w:t>ΔΙΕΥΘΥΝΣΗ</w:t>
            </w:r>
          </w:p>
        </w:tc>
        <w:tc>
          <w:tcPr>
            <w:tcW w:w="6152" w:type="dxa"/>
            <w:shd w:val="clear" w:color="auto" w:fill="auto"/>
          </w:tcPr>
          <w:p w:rsidR="00050B7D" w:rsidRPr="005A128F" w:rsidRDefault="00050B7D" w:rsidP="00344B18">
            <w:pPr>
              <w:spacing w:line="360" w:lineRule="auto"/>
              <w:rPr>
                <w:rFonts w:asciiTheme="minorHAnsi" w:hAnsiTheme="minorHAnsi" w:cs="Tahoma"/>
                <w:b/>
                <w:sz w:val="20"/>
                <w:szCs w:val="20"/>
              </w:rPr>
            </w:pPr>
          </w:p>
        </w:tc>
      </w:tr>
      <w:tr w:rsidR="00050B7D" w:rsidRPr="005A128F" w:rsidTr="008131EC">
        <w:tblPrEx>
          <w:tblLook w:val="01E0" w:firstRow="1" w:lastRow="1" w:firstColumn="1" w:lastColumn="1" w:noHBand="0" w:noVBand="0"/>
        </w:tblPrEx>
        <w:tc>
          <w:tcPr>
            <w:tcW w:w="2376" w:type="dxa"/>
            <w:shd w:val="clear" w:color="auto" w:fill="CCCCCC"/>
          </w:tcPr>
          <w:p w:rsidR="00050B7D" w:rsidRPr="005A128F" w:rsidRDefault="00050B7D" w:rsidP="00344B18">
            <w:pPr>
              <w:spacing w:line="360" w:lineRule="auto"/>
              <w:jc w:val="right"/>
              <w:rPr>
                <w:rFonts w:asciiTheme="minorHAnsi" w:hAnsiTheme="minorHAnsi" w:cs="Tahoma"/>
                <w:b/>
                <w:sz w:val="20"/>
                <w:szCs w:val="20"/>
              </w:rPr>
            </w:pPr>
            <w:r w:rsidRPr="005A128F">
              <w:rPr>
                <w:rFonts w:asciiTheme="minorHAnsi" w:hAnsiTheme="minorHAnsi" w:cs="Tahoma"/>
                <w:b/>
                <w:sz w:val="20"/>
                <w:szCs w:val="20"/>
              </w:rPr>
              <w:t>ΤΗΛΕΦΩΝΟ</w:t>
            </w:r>
          </w:p>
        </w:tc>
        <w:tc>
          <w:tcPr>
            <w:tcW w:w="6152" w:type="dxa"/>
            <w:shd w:val="clear" w:color="auto" w:fill="auto"/>
          </w:tcPr>
          <w:p w:rsidR="00050B7D" w:rsidRPr="005A128F" w:rsidRDefault="00050B7D" w:rsidP="00344B18">
            <w:pPr>
              <w:spacing w:line="360" w:lineRule="auto"/>
              <w:rPr>
                <w:rFonts w:asciiTheme="minorHAnsi" w:hAnsiTheme="minorHAnsi" w:cs="Tahoma"/>
                <w:b/>
                <w:sz w:val="20"/>
                <w:szCs w:val="20"/>
              </w:rPr>
            </w:pPr>
          </w:p>
        </w:tc>
      </w:tr>
      <w:tr w:rsidR="00BC31DB" w:rsidRPr="005A128F" w:rsidTr="008131EC">
        <w:tblPrEx>
          <w:tblLook w:val="01E0" w:firstRow="1" w:lastRow="1" w:firstColumn="1" w:lastColumn="1" w:noHBand="0" w:noVBand="0"/>
        </w:tblPrEx>
        <w:tc>
          <w:tcPr>
            <w:tcW w:w="2376" w:type="dxa"/>
            <w:shd w:val="clear" w:color="auto" w:fill="CCCCCC"/>
          </w:tcPr>
          <w:p w:rsidR="00BC31DB" w:rsidRPr="005A128F" w:rsidRDefault="00BC31DB" w:rsidP="00344B18">
            <w:pPr>
              <w:spacing w:line="360" w:lineRule="auto"/>
              <w:jc w:val="right"/>
              <w:rPr>
                <w:rFonts w:asciiTheme="minorHAnsi" w:hAnsiTheme="minorHAnsi" w:cs="Tahoma"/>
                <w:b/>
                <w:sz w:val="20"/>
                <w:szCs w:val="20"/>
                <w:lang w:val="en-US"/>
              </w:rPr>
            </w:pPr>
            <w:r w:rsidRPr="005A128F">
              <w:rPr>
                <w:rFonts w:asciiTheme="minorHAnsi" w:hAnsiTheme="minorHAnsi" w:cs="Tahoma"/>
                <w:b/>
                <w:sz w:val="20"/>
                <w:szCs w:val="20"/>
              </w:rPr>
              <w:t>ΤΗΛΕΦΩΝΟ</w:t>
            </w:r>
            <w:r w:rsidR="002962D9" w:rsidRPr="005A128F">
              <w:rPr>
                <w:rFonts w:asciiTheme="minorHAnsi" w:hAnsiTheme="minorHAnsi" w:cs="Tahoma"/>
                <w:b/>
                <w:sz w:val="20"/>
                <w:szCs w:val="20"/>
              </w:rPr>
              <w:t xml:space="preserve"> ΚΙΝΗΤΟ</w:t>
            </w:r>
          </w:p>
        </w:tc>
        <w:tc>
          <w:tcPr>
            <w:tcW w:w="6152" w:type="dxa"/>
            <w:shd w:val="clear" w:color="auto" w:fill="auto"/>
          </w:tcPr>
          <w:p w:rsidR="00BC31DB" w:rsidRPr="005A128F" w:rsidRDefault="00BC31DB" w:rsidP="00344B18">
            <w:pPr>
              <w:spacing w:line="360" w:lineRule="auto"/>
              <w:rPr>
                <w:rFonts w:asciiTheme="minorHAnsi" w:hAnsiTheme="minorHAnsi" w:cs="Tahoma"/>
                <w:b/>
                <w:sz w:val="20"/>
                <w:szCs w:val="20"/>
              </w:rPr>
            </w:pPr>
          </w:p>
        </w:tc>
      </w:tr>
      <w:tr w:rsidR="00050B7D" w:rsidRPr="005A128F" w:rsidTr="008131EC">
        <w:tblPrEx>
          <w:tblLook w:val="01E0" w:firstRow="1" w:lastRow="1" w:firstColumn="1" w:lastColumn="1" w:noHBand="0" w:noVBand="0"/>
        </w:tblPrEx>
        <w:tc>
          <w:tcPr>
            <w:tcW w:w="2376" w:type="dxa"/>
            <w:shd w:val="clear" w:color="auto" w:fill="CCCCCC"/>
          </w:tcPr>
          <w:p w:rsidR="00050B7D" w:rsidRPr="005A128F" w:rsidRDefault="00050B7D" w:rsidP="00344B18">
            <w:pPr>
              <w:spacing w:line="360" w:lineRule="auto"/>
              <w:jc w:val="right"/>
              <w:rPr>
                <w:rFonts w:asciiTheme="minorHAnsi" w:hAnsiTheme="minorHAnsi" w:cs="Tahoma"/>
                <w:b/>
                <w:sz w:val="20"/>
                <w:szCs w:val="20"/>
                <w:lang w:val="en-US"/>
              </w:rPr>
            </w:pPr>
            <w:r w:rsidRPr="005A128F">
              <w:rPr>
                <w:rFonts w:asciiTheme="minorHAnsi" w:hAnsiTheme="minorHAnsi" w:cs="Tahoma"/>
                <w:b/>
                <w:sz w:val="20"/>
                <w:szCs w:val="20"/>
                <w:lang w:val="en-US"/>
              </w:rPr>
              <w:t>FAX</w:t>
            </w:r>
          </w:p>
        </w:tc>
        <w:tc>
          <w:tcPr>
            <w:tcW w:w="6152" w:type="dxa"/>
            <w:shd w:val="clear" w:color="auto" w:fill="auto"/>
          </w:tcPr>
          <w:p w:rsidR="00050B7D" w:rsidRPr="005A128F" w:rsidRDefault="00050B7D" w:rsidP="00344B18">
            <w:pPr>
              <w:spacing w:line="360" w:lineRule="auto"/>
              <w:rPr>
                <w:rFonts w:asciiTheme="minorHAnsi" w:hAnsiTheme="minorHAnsi" w:cs="Tahoma"/>
                <w:b/>
                <w:sz w:val="20"/>
                <w:szCs w:val="20"/>
              </w:rPr>
            </w:pPr>
          </w:p>
        </w:tc>
      </w:tr>
      <w:tr w:rsidR="00050B7D" w:rsidRPr="005A128F" w:rsidTr="008131EC">
        <w:tblPrEx>
          <w:tblLook w:val="01E0" w:firstRow="1" w:lastRow="1" w:firstColumn="1" w:lastColumn="1" w:noHBand="0" w:noVBand="0"/>
        </w:tblPrEx>
        <w:tc>
          <w:tcPr>
            <w:tcW w:w="2376" w:type="dxa"/>
            <w:shd w:val="clear" w:color="auto" w:fill="CCCCCC"/>
          </w:tcPr>
          <w:p w:rsidR="00050B7D" w:rsidRPr="005A128F" w:rsidRDefault="00050B7D" w:rsidP="00344B18">
            <w:pPr>
              <w:spacing w:line="360" w:lineRule="auto"/>
              <w:jc w:val="right"/>
              <w:rPr>
                <w:rFonts w:asciiTheme="minorHAnsi" w:hAnsiTheme="minorHAnsi" w:cs="Tahoma"/>
                <w:b/>
                <w:sz w:val="20"/>
                <w:szCs w:val="20"/>
                <w:lang w:val="en-US"/>
              </w:rPr>
            </w:pPr>
            <w:r w:rsidRPr="005A128F">
              <w:rPr>
                <w:rFonts w:asciiTheme="minorHAnsi" w:hAnsiTheme="minorHAnsi" w:cs="Tahoma"/>
                <w:b/>
                <w:sz w:val="20"/>
                <w:szCs w:val="20"/>
                <w:lang w:val="en-US"/>
              </w:rPr>
              <w:t>e-mail</w:t>
            </w:r>
          </w:p>
        </w:tc>
        <w:tc>
          <w:tcPr>
            <w:tcW w:w="6152" w:type="dxa"/>
            <w:shd w:val="clear" w:color="auto" w:fill="auto"/>
          </w:tcPr>
          <w:p w:rsidR="00050B7D" w:rsidRPr="005A128F" w:rsidRDefault="00050B7D" w:rsidP="00344B18">
            <w:pPr>
              <w:spacing w:line="360" w:lineRule="auto"/>
              <w:rPr>
                <w:rFonts w:asciiTheme="minorHAnsi" w:hAnsiTheme="minorHAnsi" w:cs="Tahoma"/>
                <w:b/>
                <w:sz w:val="20"/>
                <w:szCs w:val="20"/>
              </w:rPr>
            </w:pPr>
          </w:p>
        </w:tc>
      </w:tr>
    </w:tbl>
    <w:p w:rsidR="00D0121C" w:rsidRPr="005A128F" w:rsidRDefault="00D0121C" w:rsidP="00D0121C">
      <w:pPr>
        <w:spacing w:line="360" w:lineRule="auto"/>
        <w:rPr>
          <w:rFonts w:asciiTheme="minorHAnsi" w:hAnsiTheme="minorHAnsi" w:cs="Tahoma"/>
          <w:b/>
          <w:sz w:val="20"/>
          <w:szCs w:val="20"/>
        </w:rPr>
      </w:pPr>
      <w:r w:rsidRPr="005A128F">
        <w:rPr>
          <w:rFonts w:asciiTheme="minorHAnsi" w:hAnsiTheme="minorHAnsi" w:cs="Tahoma"/>
          <w:b/>
          <w:sz w:val="20"/>
          <w:szCs w:val="20"/>
        </w:rPr>
        <w:t>(*) Συντονιστής έργου μπορεί να είναι μόνο από την Επιχείρηση συντονιστή του έργου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152"/>
      </w:tblGrid>
      <w:tr w:rsidR="00751968" w:rsidRPr="005A128F" w:rsidTr="009E4E61">
        <w:tc>
          <w:tcPr>
            <w:tcW w:w="8528" w:type="dxa"/>
            <w:gridSpan w:val="2"/>
            <w:shd w:val="clear" w:color="auto" w:fill="6C0000"/>
          </w:tcPr>
          <w:p w:rsidR="00751968" w:rsidRPr="00751968" w:rsidRDefault="00751968" w:rsidP="00751968">
            <w:pPr>
              <w:pStyle w:val="2"/>
            </w:pPr>
            <w:bookmarkStart w:id="16" w:name="_Toc452647222"/>
            <w:r w:rsidRPr="00751968">
              <w:t>2.2β ΕΠΙΣΤΗΜΟΝΙΚΟΣ ΥΠΕΥΘΥΝΟΣ ΕΡΓΟΥ *</w:t>
            </w:r>
            <w:bookmarkEnd w:id="16"/>
          </w:p>
        </w:tc>
      </w:tr>
      <w:tr w:rsidR="00637FB2" w:rsidRPr="005A128F" w:rsidTr="008131EC">
        <w:tblPrEx>
          <w:tblLook w:val="01E0" w:firstRow="1" w:lastRow="1" w:firstColumn="1" w:lastColumn="1" w:noHBand="0" w:noVBand="0"/>
        </w:tblPrEx>
        <w:tc>
          <w:tcPr>
            <w:tcW w:w="2376" w:type="dxa"/>
            <w:shd w:val="clear" w:color="auto" w:fill="CCCCCC"/>
          </w:tcPr>
          <w:p w:rsidR="00637FB2" w:rsidRPr="005A128F" w:rsidRDefault="00637FB2" w:rsidP="00344B18">
            <w:pPr>
              <w:spacing w:line="360" w:lineRule="auto"/>
              <w:jc w:val="right"/>
              <w:rPr>
                <w:rFonts w:asciiTheme="minorHAnsi" w:hAnsiTheme="minorHAnsi" w:cs="Tahoma"/>
                <w:b/>
                <w:sz w:val="20"/>
                <w:szCs w:val="20"/>
              </w:rPr>
            </w:pPr>
            <w:r w:rsidRPr="005A128F">
              <w:rPr>
                <w:rFonts w:asciiTheme="minorHAnsi" w:hAnsiTheme="minorHAnsi" w:cs="Tahoma"/>
                <w:b/>
                <w:sz w:val="20"/>
                <w:szCs w:val="20"/>
              </w:rPr>
              <w:t>ΟΝΟΜΑΤΕΠΩΝΥΜΟ</w:t>
            </w:r>
          </w:p>
        </w:tc>
        <w:tc>
          <w:tcPr>
            <w:tcW w:w="6152" w:type="dxa"/>
            <w:shd w:val="clear" w:color="auto" w:fill="auto"/>
          </w:tcPr>
          <w:p w:rsidR="00637FB2" w:rsidRPr="005A128F" w:rsidRDefault="00637FB2" w:rsidP="00344B18">
            <w:pPr>
              <w:spacing w:line="360" w:lineRule="auto"/>
              <w:rPr>
                <w:rFonts w:asciiTheme="minorHAnsi" w:hAnsiTheme="minorHAnsi" w:cs="Tahoma"/>
                <w:b/>
                <w:sz w:val="20"/>
                <w:szCs w:val="20"/>
              </w:rPr>
            </w:pPr>
          </w:p>
        </w:tc>
      </w:tr>
      <w:tr w:rsidR="00637FB2" w:rsidRPr="005A128F" w:rsidTr="008131EC">
        <w:tblPrEx>
          <w:tblLook w:val="01E0" w:firstRow="1" w:lastRow="1" w:firstColumn="1" w:lastColumn="1" w:noHBand="0" w:noVBand="0"/>
        </w:tblPrEx>
        <w:tc>
          <w:tcPr>
            <w:tcW w:w="2376" w:type="dxa"/>
            <w:shd w:val="clear" w:color="auto" w:fill="CCCCCC"/>
          </w:tcPr>
          <w:p w:rsidR="00637FB2" w:rsidRPr="005A128F" w:rsidRDefault="00637FB2" w:rsidP="00344B18">
            <w:pPr>
              <w:spacing w:line="360" w:lineRule="auto"/>
              <w:jc w:val="right"/>
              <w:rPr>
                <w:rFonts w:asciiTheme="minorHAnsi" w:hAnsiTheme="minorHAnsi" w:cs="Tahoma"/>
                <w:b/>
                <w:sz w:val="20"/>
                <w:szCs w:val="20"/>
              </w:rPr>
            </w:pPr>
            <w:r w:rsidRPr="005A128F">
              <w:rPr>
                <w:rFonts w:asciiTheme="minorHAnsi" w:hAnsiTheme="minorHAnsi" w:cs="Tahoma"/>
                <w:b/>
                <w:sz w:val="20"/>
                <w:szCs w:val="20"/>
              </w:rPr>
              <w:t>ΟΝΟΜΑΣΙΑ ΦΟΡΕΑ</w:t>
            </w:r>
          </w:p>
        </w:tc>
        <w:tc>
          <w:tcPr>
            <w:tcW w:w="6152" w:type="dxa"/>
            <w:shd w:val="clear" w:color="auto" w:fill="auto"/>
          </w:tcPr>
          <w:p w:rsidR="00637FB2" w:rsidRPr="005A128F" w:rsidRDefault="00637FB2" w:rsidP="00344B18">
            <w:pPr>
              <w:spacing w:line="360" w:lineRule="auto"/>
              <w:rPr>
                <w:rFonts w:asciiTheme="minorHAnsi" w:hAnsiTheme="minorHAnsi" w:cs="Tahoma"/>
                <w:b/>
                <w:sz w:val="20"/>
                <w:szCs w:val="20"/>
              </w:rPr>
            </w:pPr>
          </w:p>
        </w:tc>
      </w:tr>
      <w:tr w:rsidR="00637FB2" w:rsidRPr="005A128F" w:rsidTr="008131EC">
        <w:tblPrEx>
          <w:tblLook w:val="01E0" w:firstRow="1" w:lastRow="1" w:firstColumn="1" w:lastColumn="1" w:noHBand="0" w:noVBand="0"/>
        </w:tblPrEx>
        <w:tc>
          <w:tcPr>
            <w:tcW w:w="2376" w:type="dxa"/>
            <w:shd w:val="clear" w:color="auto" w:fill="CCCCCC"/>
          </w:tcPr>
          <w:p w:rsidR="00637FB2" w:rsidRPr="005A128F" w:rsidRDefault="00637FB2" w:rsidP="00344B18">
            <w:pPr>
              <w:spacing w:line="360" w:lineRule="auto"/>
              <w:jc w:val="right"/>
              <w:rPr>
                <w:rFonts w:asciiTheme="minorHAnsi" w:hAnsiTheme="minorHAnsi" w:cs="Tahoma"/>
                <w:b/>
                <w:sz w:val="20"/>
                <w:szCs w:val="20"/>
              </w:rPr>
            </w:pPr>
            <w:r w:rsidRPr="005A128F">
              <w:rPr>
                <w:rFonts w:asciiTheme="minorHAnsi" w:hAnsiTheme="minorHAnsi" w:cs="Tahoma"/>
                <w:b/>
                <w:sz w:val="20"/>
                <w:szCs w:val="20"/>
              </w:rPr>
              <w:t>ΘΕΣΗ ΣΤΟ ΦΟΡΕΑ</w:t>
            </w:r>
          </w:p>
        </w:tc>
        <w:tc>
          <w:tcPr>
            <w:tcW w:w="6152" w:type="dxa"/>
            <w:shd w:val="clear" w:color="auto" w:fill="auto"/>
          </w:tcPr>
          <w:p w:rsidR="00637FB2" w:rsidRPr="005A128F" w:rsidRDefault="00637FB2" w:rsidP="00344B18">
            <w:pPr>
              <w:spacing w:line="360" w:lineRule="auto"/>
              <w:rPr>
                <w:rFonts w:asciiTheme="minorHAnsi" w:hAnsiTheme="minorHAnsi" w:cs="Tahoma"/>
                <w:b/>
                <w:sz w:val="20"/>
                <w:szCs w:val="20"/>
              </w:rPr>
            </w:pPr>
          </w:p>
        </w:tc>
      </w:tr>
      <w:tr w:rsidR="00637FB2" w:rsidRPr="005A128F" w:rsidTr="008131EC">
        <w:tblPrEx>
          <w:tblLook w:val="01E0" w:firstRow="1" w:lastRow="1" w:firstColumn="1" w:lastColumn="1" w:noHBand="0" w:noVBand="0"/>
        </w:tblPrEx>
        <w:tc>
          <w:tcPr>
            <w:tcW w:w="2376" w:type="dxa"/>
            <w:shd w:val="clear" w:color="auto" w:fill="CCCCCC"/>
          </w:tcPr>
          <w:p w:rsidR="00637FB2" w:rsidRPr="005A128F" w:rsidRDefault="00637FB2" w:rsidP="00344B18">
            <w:pPr>
              <w:spacing w:line="360" w:lineRule="auto"/>
              <w:jc w:val="right"/>
              <w:rPr>
                <w:rFonts w:asciiTheme="minorHAnsi" w:hAnsiTheme="minorHAnsi" w:cs="Tahoma"/>
                <w:b/>
                <w:sz w:val="20"/>
                <w:szCs w:val="20"/>
              </w:rPr>
            </w:pPr>
            <w:r w:rsidRPr="005A128F">
              <w:rPr>
                <w:rFonts w:asciiTheme="minorHAnsi" w:hAnsiTheme="minorHAnsi" w:cs="Tahoma"/>
                <w:b/>
                <w:sz w:val="20"/>
                <w:szCs w:val="20"/>
              </w:rPr>
              <w:t>ΔΙΕΥΘΥΝΣΗ</w:t>
            </w:r>
          </w:p>
        </w:tc>
        <w:tc>
          <w:tcPr>
            <w:tcW w:w="6152" w:type="dxa"/>
            <w:shd w:val="clear" w:color="auto" w:fill="auto"/>
          </w:tcPr>
          <w:p w:rsidR="00637FB2" w:rsidRPr="005A128F" w:rsidRDefault="00637FB2" w:rsidP="00344B18">
            <w:pPr>
              <w:spacing w:line="360" w:lineRule="auto"/>
              <w:rPr>
                <w:rFonts w:asciiTheme="minorHAnsi" w:hAnsiTheme="minorHAnsi" w:cs="Tahoma"/>
                <w:b/>
                <w:sz w:val="20"/>
                <w:szCs w:val="20"/>
              </w:rPr>
            </w:pPr>
          </w:p>
        </w:tc>
      </w:tr>
      <w:tr w:rsidR="00637FB2" w:rsidRPr="005A128F" w:rsidTr="008131EC">
        <w:tblPrEx>
          <w:tblLook w:val="01E0" w:firstRow="1" w:lastRow="1" w:firstColumn="1" w:lastColumn="1" w:noHBand="0" w:noVBand="0"/>
        </w:tblPrEx>
        <w:tc>
          <w:tcPr>
            <w:tcW w:w="2376" w:type="dxa"/>
            <w:shd w:val="clear" w:color="auto" w:fill="CCCCCC"/>
          </w:tcPr>
          <w:p w:rsidR="00637FB2" w:rsidRPr="005A128F" w:rsidRDefault="00637FB2" w:rsidP="00344B18">
            <w:pPr>
              <w:spacing w:line="360" w:lineRule="auto"/>
              <w:jc w:val="right"/>
              <w:rPr>
                <w:rFonts w:asciiTheme="minorHAnsi" w:hAnsiTheme="minorHAnsi" w:cs="Tahoma"/>
                <w:b/>
                <w:sz w:val="20"/>
                <w:szCs w:val="20"/>
              </w:rPr>
            </w:pPr>
            <w:r w:rsidRPr="005A128F">
              <w:rPr>
                <w:rFonts w:asciiTheme="minorHAnsi" w:hAnsiTheme="minorHAnsi" w:cs="Tahoma"/>
                <w:b/>
                <w:sz w:val="20"/>
                <w:szCs w:val="20"/>
              </w:rPr>
              <w:t>ΤΗΛΕΦΩΝΟ</w:t>
            </w:r>
          </w:p>
        </w:tc>
        <w:tc>
          <w:tcPr>
            <w:tcW w:w="6152" w:type="dxa"/>
            <w:shd w:val="clear" w:color="auto" w:fill="auto"/>
          </w:tcPr>
          <w:p w:rsidR="00637FB2" w:rsidRPr="005A128F" w:rsidRDefault="00637FB2" w:rsidP="00344B18">
            <w:pPr>
              <w:spacing w:line="360" w:lineRule="auto"/>
              <w:rPr>
                <w:rFonts w:asciiTheme="minorHAnsi" w:hAnsiTheme="minorHAnsi" w:cs="Tahoma"/>
                <w:b/>
                <w:sz w:val="20"/>
                <w:szCs w:val="20"/>
              </w:rPr>
            </w:pPr>
          </w:p>
        </w:tc>
      </w:tr>
      <w:tr w:rsidR="0021653D" w:rsidRPr="005A128F" w:rsidTr="008131EC">
        <w:tblPrEx>
          <w:tblLook w:val="01E0" w:firstRow="1" w:lastRow="1" w:firstColumn="1" w:lastColumn="1" w:noHBand="0" w:noVBand="0"/>
        </w:tblPrEx>
        <w:tc>
          <w:tcPr>
            <w:tcW w:w="2376" w:type="dxa"/>
            <w:shd w:val="clear" w:color="auto" w:fill="CCCCCC"/>
          </w:tcPr>
          <w:p w:rsidR="0021653D" w:rsidRPr="005A128F" w:rsidRDefault="0021653D" w:rsidP="00344B18">
            <w:pPr>
              <w:spacing w:line="360" w:lineRule="auto"/>
              <w:jc w:val="right"/>
              <w:rPr>
                <w:rFonts w:asciiTheme="minorHAnsi" w:hAnsiTheme="minorHAnsi" w:cs="Tahoma"/>
                <w:b/>
                <w:sz w:val="20"/>
                <w:szCs w:val="20"/>
                <w:lang w:val="en-US"/>
              </w:rPr>
            </w:pPr>
            <w:r w:rsidRPr="005A128F">
              <w:rPr>
                <w:rFonts w:asciiTheme="minorHAnsi" w:hAnsiTheme="minorHAnsi" w:cs="Tahoma"/>
                <w:b/>
                <w:sz w:val="20"/>
                <w:szCs w:val="20"/>
              </w:rPr>
              <w:t>ΤΗΛΕΦΩΝΟ ΚΙΝΗΤΟ</w:t>
            </w:r>
          </w:p>
        </w:tc>
        <w:tc>
          <w:tcPr>
            <w:tcW w:w="6152" w:type="dxa"/>
            <w:shd w:val="clear" w:color="auto" w:fill="auto"/>
          </w:tcPr>
          <w:p w:rsidR="0021653D" w:rsidRPr="005A128F" w:rsidRDefault="0021653D" w:rsidP="00344B18">
            <w:pPr>
              <w:spacing w:line="360" w:lineRule="auto"/>
              <w:rPr>
                <w:rFonts w:asciiTheme="minorHAnsi" w:hAnsiTheme="minorHAnsi" w:cs="Tahoma"/>
                <w:b/>
                <w:sz w:val="20"/>
                <w:szCs w:val="20"/>
              </w:rPr>
            </w:pPr>
          </w:p>
        </w:tc>
      </w:tr>
      <w:tr w:rsidR="00637FB2" w:rsidRPr="005A128F" w:rsidTr="008131EC">
        <w:tblPrEx>
          <w:tblLook w:val="01E0" w:firstRow="1" w:lastRow="1" w:firstColumn="1" w:lastColumn="1" w:noHBand="0" w:noVBand="0"/>
        </w:tblPrEx>
        <w:tc>
          <w:tcPr>
            <w:tcW w:w="2376" w:type="dxa"/>
            <w:shd w:val="clear" w:color="auto" w:fill="CCCCCC"/>
          </w:tcPr>
          <w:p w:rsidR="00637FB2" w:rsidRPr="005A128F" w:rsidRDefault="00637FB2" w:rsidP="00344B18">
            <w:pPr>
              <w:spacing w:line="360" w:lineRule="auto"/>
              <w:jc w:val="right"/>
              <w:rPr>
                <w:rFonts w:asciiTheme="minorHAnsi" w:hAnsiTheme="minorHAnsi" w:cs="Tahoma"/>
                <w:b/>
                <w:sz w:val="20"/>
                <w:szCs w:val="20"/>
                <w:lang w:val="en-US"/>
              </w:rPr>
            </w:pPr>
            <w:r w:rsidRPr="005A128F">
              <w:rPr>
                <w:rFonts w:asciiTheme="minorHAnsi" w:hAnsiTheme="minorHAnsi" w:cs="Tahoma"/>
                <w:b/>
                <w:sz w:val="20"/>
                <w:szCs w:val="20"/>
                <w:lang w:val="en-US"/>
              </w:rPr>
              <w:t>FAX</w:t>
            </w:r>
          </w:p>
        </w:tc>
        <w:tc>
          <w:tcPr>
            <w:tcW w:w="6152" w:type="dxa"/>
            <w:shd w:val="clear" w:color="auto" w:fill="auto"/>
          </w:tcPr>
          <w:p w:rsidR="00637FB2" w:rsidRPr="005A128F" w:rsidRDefault="00637FB2" w:rsidP="00344B18">
            <w:pPr>
              <w:spacing w:line="360" w:lineRule="auto"/>
              <w:rPr>
                <w:rFonts w:asciiTheme="minorHAnsi" w:hAnsiTheme="minorHAnsi" w:cs="Tahoma"/>
                <w:b/>
                <w:sz w:val="20"/>
                <w:szCs w:val="20"/>
              </w:rPr>
            </w:pPr>
          </w:p>
        </w:tc>
      </w:tr>
      <w:tr w:rsidR="00637FB2" w:rsidRPr="005A128F" w:rsidTr="008131EC">
        <w:tblPrEx>
          <w:tblLook w:val="01E0" w:firstRow="1" w:lastRow="1" w:firstColumn="1" w:lastColumn="1" w:noHBand="0" w:noVBand="0"/>
        </w:tblPrEx>
        <w:tc>
          <w:tcPr>
            <w:tcW w:w="2376" w:type="dxa"/>
            <w:shd w:val="clear" w:color="auto" w:fill="CCCCCC"/>
          </w:tcPr>
          <w:p w:rsidR="00637FB2" w:rsidRPr="005A128F" w:rsidRDefault="00637FB2" w:rsidP="00344B18">
            <w:pPr>
              <w:spacing w:line="360" w:lineRule="auto"/>
              <w:jc w:val="right"/>
              <w:rPr>
                <w:rFonts w:asciiTheme="minorHAnsi" w:hAnsiTheme="minorHAnsi" w:cs="Tahoma"/>
                <w:b/>
                <w:sz w:val="20"/>
                <w:szCs w:val="20"/>
                <w:lang w:val="en-US"/>
              </w:rPr>
            </w:pPr>
            <w:r w:rsidRPr="005A128F">
              <w:rPr>
                <w:rFonts w:asciiTheme="minorHAnsi" w:hAnsiTheme="minorHAnsi" w:cs="Tahoma"/>
                <w:b/>
                <w:sz w:val="20"/>
                <w:szCs w:val="20"/>
                <w:lang w:val="en-US"/>
              </w:rPr>
              <w:t>e-mail</w:t>
            </w:r>
          </w:p>
        </w:tc>
        <w:tc>
          <w:tcPr>
            <w:tcW w:w="6152" w:type="dxa"/>
            <w:shd w:val="clear" w:color="auto" w:fill="auto"/>
          </w:tcPr>
          <w:p w:rsidR="00637FB2" w:rsidRPr="005A128F" w:rsidRDefault="00637FB2" w:rsidP="00344B18">
            <w:pPr>
              <w:spacing w:line="360" w:lineRule="auto"/>
              <w:rPr>
                <w:rFonts w:asciiTheme="minorHAnsi" w:hAnsiTheme="minorHAnsi" w:cs="Tahoma"/>
                <w:b/>
                <w:sz w:val="20"/>
                <w:szCs w:val="20"/>
              </w:rPr>
            </w:pPr>
          </w:p>
        </w:tc>
      </w:tr>
    </w:tbl>
    <w:p w:rsidR="00D0121C" w:rsidRPr="005A128F" w:rsidRDefault="00D0121C" w:rsidP="00D0121C">
      <w:pPr>
        <w:spacing w:line="360" w:lineRule="auto"/>
        <w:rPr>
          <w:rFonts w:asciiTheme="minorHAnsi" w:hAnsiTheme="minorHAnsi" w:cs="Tahoma"/>
          <w:b/>
          <w:sz w:val="20"/>
          <w:szCs w:val="20"/>
        </w:rPr>
      </w:pPr>
      <w:r w:rsidRPr="005A128F">
        <w:rPr>
          <w:rFonts w:asciiTheme="minorHAnsi" w:hAnsiTheme="minorHAnsi" w:cs="Tahoma"/>
          <w:b/>
          <w:sz w:val="20"/>
          <w:szCs w:val="20"/>
        </w:rPr>
        <w:t>(*) Επιστημονικός Υπεύθυνος του έργου μπορεί να είναι μόνο από την Επιχείρηση συντονιστή του έργου</w:t>
      </w:r>
    </w:p>
    <w:p w:rsidR="00C9792F" w:rsidRPr="005A128F" w:rsidRDefault="00C9792F" w:rsidP="00FF249B">
      <w:pPr>
        <w:pStyle w:val="1"/>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E80762" w:rsidRPr="005A128F" w:rsidTr="00E80762">
        <w:tc>
          <w:tcPr>
            <w:tcW w:w="8568" w:type="dxa"/>
            <w:shd w:val="clear" w:color="auto" w:fill="0C0C0C"/>
          </w:tcPr>
          <w:p w:rsidR="00E80762" w:rsidRPr="00DD5B68" w:rsidRDefault="00E80762" w:rsidP="00FF249B">
            <w:pPr>
              <w:pStyle w:val="1"/>
            </w:pPr>
            <w:bookmarkStart w:id="17" w:name="_Toc452647223"/>
            <w:r w:rsidRPr="00DD5B68">
              <w:t>3. ΣΤΟΙΧΕΙΑ ΔΙΚΑΙΟΥΧΟΥ ΦΟΡΕΑ (ΦΟΡΕΩΝ ΣΥΜΠΡΑΞΗΣ)</w:t>
            </w:r>
            <w:bookmarkEnd w:id="17"/>
          </w:p>
        </w:tc>
      </w:tr>
    </w:tbl>
    <w:p w:rsidR="00F53DF8" w:rsidRPr="005A128F" w:rsidRDefault="00F53DF8" w:rsidP="007049EA">
      <w:pPr>
        <w:spacing w:line="360" w:lineRule="auto"/>
        <w:rPr>
          <w:rFonts w:asciiTheme="minorHAnsi" w:hAnsiTheme="minorHAnsi"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E80762" w:rsidRPr="00DD5B68" w:rsidTr="00E80762">
        <w:tc>
          <w:tcPr>
            <w:tcW w:w="8528" w:type="dxa"/>
            <w:shd w:val="clear" w:color="auto" w:fill="6C0000"/>
          </w:tcPr>
          <w:p w:rsidR="00E80762" w:rsidRPr="00DD5B68" w:rsidRDefault="00E80762" w:rsidP="00DD5B68">
            <w:pPr>
              <w:pStyle w:val="2"/>
            </w:pPr>
            <w:bookmarkStart w:id="18" w:name="_Toc452647224"/>
            <w:r w:rsidRPr="00DD5B68">
              <w:t>3.1 ΣΥΝΟΠΤΙΚΗ ΠΑΡΟΥΣΙΑΣΗ ΔΙΚΑΙΟΥΧΟΥ/ ΦΟΡΕΑ</w:t>
            </w:r>
            <w:bookmarkEnd w:id="18"/>
            <w:r w:rsidRPr="00DD5B68">
              <w:t xml:space="preserve"> </w:t>
            </w:r>
          </w:p>
        </w:tc>
      </w:tr>
    </w:tbl>
    <w:p w:rsidR="00E3270D" w:rsidRPr="005A128F" w:rsidRDefault="00E3270D" w:rsidP="007049EA">
      <w:pPr>
        <w:spacing w:line="360" w:lineRule="auto"/>
        <w:rPr>
          <w:rFonts w:asciiTheme="minorHAnsi" w:hAnsiTheme="minorHAnsi" w:cs="Tahoma"/>
          <w:b/>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568"/>
      </w:tblGrid>
      <w:tr w:rsidR="00751968" w:rsidRPr="005A128F" w:rsidTr="009E4E61">
        <w:tc>
          <w:tcPr>
            <w:tcW w:w="8568" w:type="dxa"/>
            <w:shd w:val="clear" w:color="auto" w:fill="CCCCCC"/>
          </w:tcPr>
          <w:p w:rsidR="00751968" w:rsidRPr="004D6326" w:rsidRDefault="00751968" w:rsidP="006B6056">
            <w:r w:rsidRPr="006B6056">
              <w:rPr>
                <w:rFonts w:cs="Arial"/>
              </w:rPr>
              <w:t>ΦΟΡΕΑΣ ΕΠΙΧΕΙΡΗΣΗ</w:t>
            </w:r>
            <w:r>
              <w:t xml:space="preserve"> </w:t>
            </w:r>
            <w:r w:rsidRPr="00751968">
              <w:t xml:space="preserve">(Συμπληρώνεται τόσες φορές όσες ο αριθμός των επιχειρήσεων που </w:t>
            </w:r>
            <w:r w:rsidRPr="00DD5B68">
              <w:rPr>
                <w:rStyle w:val="af1"/>
              </w:rPr>
              <w:t>συμμετέχουν</w:t>
            </w:r>
            <w:r w:rsidRPr="00751968">
              <w:t xml:space="preserve"> στην πράξη)</w:t>
            </w:r>
          </w:p>
        </w:tc>
      </w:tr>
      <w:tr w:rsidR="00DD5B68" w:rsidRPr="0038141A" w:rsidTr="009E4E61">
        <w:tblPrEx>
          <w:shd w:val="clear" w:color="auto" w:fill="auto"/>
        </w:tblPrEx>
        <w:tc>
          <w:tcPr>
            <w:tcW w:w="8568" w:type="dxa"/>
            <w:shd w:val="clear" w:color="auto" w:fill="191919"/>
          </w:tcPr>
          <w:p w:rsidR="00DD5B68" w:rsidRPr="0038141A" w:rsidRDefault="00DD5B68" w:rsidP="00E972C9">
            <w:pPr>
              <w:pStyle w:val="2"/>
            </w:pPr>
            <w:bookmarkStart w:id="19" w:name="_Toc452647225"/>
            <w:r>
              <w:t>3</w:t>
            </w:r>
            <w:r w:rsidRPr="0038141A">
              <w:t>Α.</w:t>
            </w:r>
            <w:r>
              <w:t xml:space="preserve"> </w:t>
            </w:r>
            <w:r w:rsidRPr="0038141A">
              <w:t>ΣΤΟΙΧΕΙΑ ΤΑΥΤΟΤΗΤΑΣ ΕΠΙΧΕΙΡΗΣΗΣ</w:t>
            </w:r>
            <w:bookmarkEnd w:id="19"/>
          </w:p>
        </w:tc>
      </w:tr>
    </w:tbl>
    <w:p w:rsidR="00F27292" w:rsidRPr="00626A20" w:rsidRDefault="00F27292" w:rsidP="00F27292">
      <w:pPr>
        <w:rPr>
          <w:rFonts w:ascii="Tahoma" w:hAnsi="Tahoma" w:cs="Tahoma"/>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685A72" w:rsidRPr="0038141A" w:rsidTr="009E4E61">
        <w:tc>
          <w:tcPr>
            <w:tcW w:w="8568" w:type="dxa"/>
            <w:shd w:val="clear" w:color="auto" w:fill="0C0C0C"/>
          </w:tcPr>
          <w:p w:rsidR="00685A72" w:rsidRPr="0038141A" w:rsidRDefault="00685A72" w:rsidP="00685A72">
            <w:pPr>
              <w:rPr>
                <w:rFonts w:ascii="Tahoma" w:hAnsi="Tahoma" w:cs="Tahoma"/>
                <w:b/>
                <w:sz w:val="20"/>
                <w:szCs w:val="20"/>
              </w:rPr>
            </w:pPr>
            <w:r>
              <w:rPr>
                <w:rFonts w:ascii="Tahoma" w:hAnsi="Tahoma" w:cs="Tahoma"/>
                <w:b/>
                <w:sz w:val="20"/>
                <w:szCs w:val="20"/>
              </w:rPr>
              <w:t>3Α</w:t>
            </w:r>
            <w:r w:rsidRPr="00DD5B68">
              <w:rPr>
                <w:rFonts w:ascii="Tahoma" w:hAnsi="Tahoma" w:cs="Tahoma"/>
                <w:b/>
                <w:sz w:val="20"/>
                <w:szCs w:val="20"/>
              </w:rPr>
              <w:t>.1</w:t>
            </w:r>
            <w:r w:rsidRPr="0038141A">
              <w:rPr>
                <w:rFonts w:ascii="Tahoma" w:hAnsi="Tahoma" w:cs="Tahoma"/>
                <w:b/>
                <w:sz w:val="20"/>
                <w:szCs w:val="20"/>
              </w:rPr>
              <w:t>. ΒΑΣΙΚΑ ΣΤΟΙΧΕΙΑ ΕΠΙΧΕΙΡΗΣΗΣ</w:t>
            </w:r>
          </w:p>
        </w:tc>
      </w:tr>
    </w:tbl>
    <w:p w:rsidR="00F27292" w:rsidRPr="00626A20" w:rsidRDefault="00F27292" w:rsidP="00F27292">
      <w:pPr>
        <w:rPr>
          <w:rFonts w:ascii="Tahoma" w:hAnsi="Tahoma" w:cs="Tahoma"/>
          <w:sz w:val="20"/>
          <w:szCs w:val="20"/>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5051"/>
      </w:tblGrid>
      <w:tr w:rsidR="00685A72" w:rsidRPr="0038141A" w:rsidTr="00685A72">
        <w:trPr>
          <w:trHeight w:val="156"/>
        </w:trPr>
        <w:tc>
          <w:tcPr>
            <w:tcW w:w="8764" w:type="dxa"/>
            <w:gridSpan w:val="2"/>
            <w:shd w:val="clear" w:color="auto" w:fill="999999"/>
          </w:tcPr>
          <w:p w:rsidR="00685A72" w:rsidRPr="0038141A" w:rsidRDefault="00685A72" w:rsidP="00685A72">
            <w:pPr>
              <w:rPr>
                <w:rFonts w:ascii="Tahoma" w:hAnsi="Tahoma" w:cs="Tahoma"/>
                <w:b/>
                <w:sz w:val="20"/>
                <w:szCs w:val="20"/>
              </w:rPr>
            </w:pPr>
            <w:r>
              <w:rPr>
                <w:rFonts w:ascii="Tahoma" w:hAnsi="Tahoma" w:cs="Tahoma"/>
                <w:b/>
                <w:sz w:val="20"/>
                <w:szCs w:val="20"/>
              </w:rPr>
              <w:t>3Α</w:t>
            </w:r>
            <w:r w:rsidRPr="0038141A">
              <w:rPr>
                <w:rFonts w:ascii="Tahoma" w:hAnsi="Tahoma" w:cs="Tahoma"/>
                <w:b/>
                <w:sz w:val="20"/>
                <w:szCs w:val="20"/>
              </w:rPr>
              <w:t>.1</w:t>
            </w:r>
            <w:r>
              <w:rPr>
                <w:rFonts w:ascii="Tahoma" w:hAnsi="Tahoma" w:cs="Tahoma"/>
                <w:b/>
                <w:sz w:val="20"/>
                <w:szCs w:val="20"/>
              </w:rPr>
              <w:t xml:space="preserve">.1 </w:t>
            </w:r>
            <w:r w:rsidRPr="0038141A">
              <w:rPr>
                <w:rFonts w:ascii="Tahoma" w:hAnsi="Tahoma" w:cs="Tahoma"/>
                <w:b/>
                <w:sz w:val="20"/>
                <w:szCs w:val="20"/>
              </w:rPr>
              <w:t>ΓΕΝΙΚΑ ΣΤΟΙΧΕΙΑ</w:t>
            </w:r>
          </w:p>
        </w:tc>
      </w:tr>
      <w:tr w:rsidR="00F27292" w:rsidRPr="0038141A" w:rsidTr="00685A72">
        <w:trPr>
          <w:trHeight w:val="249"/>
        </w:trPr>
        <w:tc>
          <w:tcPr>
            <w:tcW w:w="3713" w:type="dxa"/>
            <w:shd w:val="clear" w:color="auto" w:fill="D9D9D9"/>
            <w:vAlign w:val="center"/>
          </w:tcPr>
          <w:p w:rsidR="00F27292" w:rsidRPr="0038141A" w:rsidRDefault="00685A72" w:rsidP="00685A72">
            <w:pPr>
              <w:spacing w:line="360" w:lineRule="auto"/>
              <w:rPr>
                <w:rFonts w:ascii="Tahoma" w:hAnsi="Tahoma" w:cs="Tahoma"/>
                <w:b/>
                <w:sz w:val="20"/>
                <w:szCs w:val="20"/>
              </w:rPr>
            </w:pPr>
            <w:r>
              <w:rPr>
                <w:rFonts w:ascii="Tahoma" w:hAnsi="Tahoma" w:cs="Tahoma"/>
                <w:b/>
                <w:sz w:val="20"/>
                <w:szCs w:val="20"/>
              </w:rPr>
              <w:t>3Α</w:t>
            </w:r>
            <w:r w:rsidR="00F27292" w:rsidRPr="0038141A">
              <w:rPr>
                <w:rFonts w:ascii="Tahoma" w:hAnsi="Tahoma" w:cs="Tahoma"/>
                <w:b/>
                <w:sz w:val="20"/>
                <w:szCs w:val="20"/>
              </w:rPr>
              <w:t>.1.1. ΕΠΩΝΥΜΙΑ ΕΠΙΧΕΙΡΗΣΗΣ</w:t>
            </w:r>
          </w:p>
        </w:tc>
        <w:tc>
          <w:tcPr>
            <w:tcW w:w="5051" w:type="dxa"/>
          </w:tcPr>
          <w:p w:rsidR="00F27292" w:rsidRPr="0038141A" w:rsidRDefault="00F27292" w:rsidP="001D5EFE">
            <w:pPr>
              <w:spacing w:line="360" w:lineRule="auto"/>
              <w:rPr>
                <w:rFonts w:ascii="Tahoma" w:hAnsi="Tahoma" w:cs="Tahoma"/>
                <w:sz w:val="20"/>
                <w:szCs w:val="20"/>
              </w:rPr>
            </w:pPr>
            <w:r w:rsidRPr="0038141A">
              <w:rPr>
                <w:rFonts w:ascii="Tahoma" w:hAnsi="Tahoma" w:cs="Tahoma"/>
                <w:sz w:val="20"/>
                <w:szCs w:val="20"/>
              </w:rPr>
              <w:t>ΒΑΣΕΙ ΕΓΓΡΑΦΟΥ ΑΠΟ Δ.Ο.Υ.</w:t>
            </w:r>
          </w:p>
        </w:tc>
      </w:tr>
      <w:tr w:rsidR="00F27292" w:rsidRPr="0038141A" w:rsidTr="00685A72">
        <w:trPr>
          <w:trHeight w:val="498"/>
        </w:trPr>
        <w:tc>
          <w:tcPr>
            <w:tcW w:w="3713" w:type="dxa"/>
            <w:shd w:val="clear" w:color="auto" w:fill="D9D9D9"/>
            <w:vAlign w:val="center"/>
          </w:tcPr>
          <w:p w:rsidR="00F27292" w:rsidRPr="0038141A" w:rsidRDefault="00685A72" w:rsidP="00685A72">
            <w:pPr>
              <w:spacing w:line="360" w:lineRule="auto"/>
              <w:rPr>
                <w:rFonts w:ascii="Tahoma" w:hAnsi="Tahoma" w:cs="Tahoma"/>
                <w:b/>
                <w:sz w:val="20"/>
                <w:szCs w:val="20"/>
              </w:rPr>
            </w:pPr>
            <w:r>
              <w:rPr>
                <w:rFonts w:ascii="Tahoma" w:hAnsi="Tahoma" w:cs="Tahoma"/>
                <w:b/>
                <w:sz w:val="20"/>
                <w:szCs w:val="20"/>
              </w:rPr>
              <w:t>3Α</w:t>
            </w:r>
            <w:r w:rsidRPr="0038141A">
              <w:rPr>
                <w:rFonts w:ascii="Tahoma" w:hAnsi="Tahoma" w:cs="Tahoma"/>
                <w:b/>
                <w:sz w:val="20"/>
                <w:szCs w:val="20"/>
              </w:rPr>
              <w:t>.1</w:t>
            </w:r>
            <w:r w:rsidR="00F27292" w:rsidRPr="0038141A">
              <w:rPr>
                <w:rFonts w:ascii="Tahoma" w:hAnsi="Tahoma" w:cs="Tahoma"/>
                <w:b/>
                <w:sz w:val="20"/>
                <w:szCs w:val="20"/>
              </w:rPr>
              <w:t>.2. ΔΙΑΚΡΙΤΙΚΟΣ ΤΙΤΛΟΣ ΕΠΙΧΕΙΡΗΣΗΣ</w:t>
            </w:r>
          </w:p>
        </w:tc>
        <w:tc>
          <w:tcPr>
            <w:tcW w:w="5051" w:type="dxa"/>
          </w:tcPr>
          <w:p w:rsidR="00F27292" w:rsidRPr="0038141A" w:rsidRDefault="00F27292" w:rsidP="001D5EFE">
            <w:pPr>
              <w:spacing w:line="360" w:lineRule="auto"/>
              <w:rPr>
                <w:rFonts w:ascii="Tahoma" w:hAnsi="Tahoma" w:cs="Tahoma"/>
                <w:sz w:val="20"/>
                <w:szCs w:val="20"/>
              </w:rPr>
            </w:pPr>
            <w:r w:rsidRPr="0038141A">
              <w:rPr>
                <w:rFonts w:ascii="Tahoma" w:hAnsi="Tahoma" w:cs="Tahoma"/>
                <w:sz w:val="20"/>
                <w:szCs w:val="20"/>
              </w:rPr>
              <w:t>ΒΑΣΕΙ ΕΓΓΡΑΦΟΥ ΑΠΟ Δ.Ο.Υ.</w:t>
            </w:r>
          </w:p>
        </w:tc>
      </w:tr>
      <w:tr w:rsidR="00F27292" w:rsidRPr="0038141A" w:rsidTr="00685A72">
        <w:trPr>
          <w:trHeight w:val="249"/>
        </w:trPr>
        <w:tc>
          <w:tcPr>
            <w:tcW w:w="3713" w:type="dxa"/>
            <w:shd w:val="clear" w:color="auto" w:fill="D9D9D9"/>
            <w:vAlign w:val="center"/>
          </w:tcPr>
          <w:p w:rsidR="00F27292" w:rsidRPr="0038141A" w:rsidRDefault="00685A72" w:rsidP="00685A72">
            <w:pPr>
              <w:spacing w:line="360" w:lineRule="auto"/>
              <w:rPr>
                <w:rFonts w:ascii="Tahoma" w:hAnsi="Tahoma" w:cs="Tahoma"/>
                <w:b/>
                <w:sz w:val="20"/>
                <w:szCs w:val="20"/>
              </w:rPr>
            </w:pPr>
            <w:r>
              <w:rPr>
                <w:rFonts w:ascii="Tahoma" w:hAnsi="Tahoma" w:cs="Tahoma"/>
                <w:b/>
                <w:sz w:val="20"/>
                <w:szCs w:val="20"/>
              </w:rPr>
              <w:t>3Α</w:t>
            </w:r>
            <w:r w:rsidRPr="0038141A">
              <w:rPr>
                <w:rFonts w:ascii="Tahoma" w:hAnsi="Tahoma" w:cs="Tahoma"/>
                <w:b/>
                <w:sz w:val="20"/>
                <w:szCs w:val="20"/>
              </w:rPr>
              <w:t>.1</w:t>
            </w:r>
            <w:r w:rsidR="00F27292" w:rsidRPr="0038141A">
              <w:rPr>
                <w:rFonts w:ascii="Tahoma" w:hAnsi="Tahoma" w:cs="Tahoma"/>
                <w:b/>
                <w:sz w:val="20"/>
                <w:szCs w:val="20"/>
              </w:rPr>
              <w:t>.3. ΗΜΕΡΟΜΗΝΙΑ ΙΔΡΥΣΗΣ</w:t>
            </w:r>
          </w:p>
        </w:tc>
        <w:tc>
          <w:tcPr>
            <w:tcW w:w="5051" w:type="dxa"/>
          </w:tcPr>
          <w:p w:rsidR="00F27292" w:rsidRPr="0038141A" w:rsidRDefault="00F27292" w:rsidP="001D5EFE">
            <w:pPr>
              <w:spacing w:line="360" w:lineRule="auto"/>
              <w:rPr>
                <w:rFonts w:ascii="Tahoma" w:hAnsi="Tahoma" w:cs="Tahoma"/>
                <w:sz w:val="20"/>
                <w:szCs w:val="20"/>
              </w:rPr>
            </w:pPr>
            <w:r w:rsidRPr="0038141A">
              <w:rPr>
                <w:rFonts w:ascii="Tahoma" w:hAnsi="Tahoma" w:cs="Tahoma"/>
                <w:sz w:val="20"/>
                <w:szCs w:val="20"/>
              </w:rPr>
              <w:t>ΒΑΣΕΙ ΕΝΑΡΞΗΣ ΑΠΟ Δ.Ο.Υ.</w:t>
            </w:r>
          </w:p>
        </w:tc>
      </w:tr>
      <w:tr w:rsidR="00F27292" w:rsidRPr="0038141A" w:rsidTr="00685A72">
        <w:trPr>
          <w:trHeight w:val="249"/>
        </w:trPr>
        <w:tc>
          <w:tcPr>
            <w:tcW w:w="3713" w:type="dxa"/>
            <w:shd w:val="clear" w:color="auto" w:fill="D9D9D9"/>
            <w:vAlign w:val="center"/>
          </w:tcPr>
          <w:p w:rsidR="00F27292" w:rsidRPr="0038141A" w:rsidRDefault="00685A72" w:rsidP="00685A72">
            <w:pPr>
              <w:spacing w:line="360" w:lineRule="auto"/>
              <w:rPr>
                <w:rFonts w:ascii="Tahoma" w:hAnsi="Tahoma" w:cs="Tahoma"/>
                <w:b/>
                <w:sz w:val="20"/>
                <w:szCs w:val="20"/>
              </w:rPr>
            </w:pPr>
            <w:r>
              <w:rPr>
                <w:rFonts w:ascii="Tahoma" w:hAnsi="Tahoma" w:cs="Tahoma"/>
                <w:b/>
                <w:sz w:val="20"/>
                <w:szCs w:val="20"/>
              </w:rPr>
              <w:t>3Α</w:t>
            </w:r>
            <w:r w:rsidRPr="0038141A">
              <w:rPr>
                <w:rFonts w:ascii="Tahoma" w:hAnsi="Tahoma" w:cs="Tahoma"/>
                <w:b/>
                <w:sz w:val="20"/>
                <w:szCs w:val="20"/>
              </w:rPr>
              <w:t>.1</w:t>
            </w:r>
            <w:r w:rsidR="00F27292" w:rsidRPr="0038141A">
              <w:rPr>
                <w:rFonts w:ascii="Tahoma" w:hAnsi="Tahoma" w:cs="Tahoma"/>
                <w:b/>
                <w:sz w:val="20"/>
                <w:szCs w:val="20"/>
              </w:rPr>
              <w:t>.4. ΝΟΜΙΚΗ ΜΟΡΦΗ</w:t>
            </w:r>
          </w:p>
        </w:tc>
        <w:tc>
          <w:tcPr>
            <w:tcW w:w="5051" w:type="dxa"/>
          </w:tcPr>
          <w:p w:rsidR="00F27292" w:rsidRPr="0038141A" w:rsidRDefault="00F27292" w:rsidP="001D5EFE">
            <w:pPr>
              <w:spacing w:line="360" w:lineRule="auto"/>
              <w:rPr>
                <w:rFonts w:ascii="Tahoma" w:hAnsi="Tahoma" w:cs="Tahoma"/>
                <w:sz w:val="20"/>
                <w:szCs w:val="20"/>
              </w:rPr>
            </w:pPr>
          </w:p>
        </w:tc>
      </w:tr>
      <w:tr w:rsidR="00F27292" w:rsidRPr="0038141A" w:rsidTr="00685A72">
        <w:trPr>
          <w:trHeight w:val="249"/>
        </w:trPr>
        <w:tc>
          <w:tcPr>
            <w:tcW w:w="3713" w:type="dxa"/>
            <w:shd w:val="clear" w:color="auto" w:fill="D9D9D9"/>
            <w:vAlign w:val="center"/>
          </w:tcPr>
          <w:p w:rsidR="00F27292" w:rsidRPr="0038141A" w:rsidRDefault="00685A72" w:rsidP="00685A72">
            <w:pPr>
              <w:spacing w:line="360" w:lineRule="auto"/>
              <w:rPr>
                <w:rFonts w:ascii="Tahoma" w:hAnsi="Tahoma" w:cs="Tahoma"/>
                <w:b/>
                <w:sz w:val="20"/>
                <w:szCs w:val="20"/>
              </w:rPr>
            </w:pPr>
            <w:r>
              <w:rPr>
                <w:rFonts w:ascii="Tahoma" w:hAnsi="Tahoma" w:cs="Tahoma"/>
                <w:b/>
                <w:sz w:val="20"/>
                <w:szCs w:val="20"/>
              </w:rPr>
              <w:t>3Α</w:t>
            </w:r>
            <w:r w:rsidRPr="0038141A">
              <w:rPr>
                <w:rFonts w:ascii="Tahoma" w:hAnsi="Tahoma" w:cs="Tahoma"/>
                <w:b/>
                <w:sz w:val="20"/>
                <w:szCs w:val="20"/>
              </w:rPr>
              <w:t>.1</w:t>
            </w:r>
            <w:r w:rsidR="00F27292" w:rsidRPr="0038141A">
              <w:rPr>
                <w:rFonts w:ascii="Tahoma" w:hAnsi="Tahoma" w:cs="Tahoma"/>
                <w:b/>
                <w:sz w:val="20"/>
                <w:szCs w:val="20"/>
              </w:rPr>
              <w:t>.5. Α.Φ.Μ.</w:t>
            </w:r>
          </w:p>
        </w:tc>
        <w:tc>
          <w:tcPr>
            <w:tcW w:w="5051" w:type="dxa"/>
          </w:tcPr>
          <w:p w:rsidR="00F27292" w:rsidRPr="0038141A" w:rsidRDefault="00F27292" w:rsidP="001D5EFE">
            <w:pPr>
              <w:spacing w:line="360" w:lineRule="auto"/>
              <w:rPr>
                <w:rFonts w:ascii="Tahoma" w:hAnsi="Tahoma" w:cs="Tahoma"/>
                <w:sz w:val="20"/>
                <w:szCs w:val="20"/>
              </w:rPr>
            </w:pPr>
          </w:p>
        </w:tc>
      </w:tr>
      <w:tr w:rsidR="00F27292" w:rsidRPr="0038141A" w:rsidTr="00685A72">
        <w:trPr>
          <w:trHeight w:val="238"/>
        </w:trPr>
        <w:tc>
          <w:tcPr>
            <w:tcW w:w="3713" w:type="dxa"/>
            <w:shd w:val="clear" w:color="auto" w:fill="D9D9D9"/>
            <w:vAlign w:val="center"/>
          </w:tcPr>
          <w:p w:rsidR="00F27292" w:rsidRPr="0038141A" w:rsidRDefault="00685A72" w:rsidP="00685A72">
            <w:pPr>
              <w:spacing w:line="360" w:lineRule="auto"/>
              <w:rPr>
                <w:rFonts w:ascii="Tahoma" w:hAnsi="Tahoma" w:cs="Tahoma"/>
                <w:b/>
                <w:sz w:val="20"/>
                <w:szCs w:val="20"/>
              </w:rPr>
            </w:pPr>
            <w:r>
              <w:rPr>
                <w:rFonts w:ascii="Tahoma" w:hAnsi="Tahoma" w:cs="Tahoma"/>
                <w:b/>
                <w:sz w:val="20"/>
                <w:szCs w:val="20"/>
              </w:rPr>
              <w:t>3Α</w:t>
            </w:r>
            <w:r w:rsidRPr="0038141A">
              <w:rPr>
                <w:rFonts w:ascii="Tahoma" w:hAnsi="Tahoma" w:cs="Tahoma"/>
                <w:b/>
                <w:sz w:val="20"/>
                <w:szCs w:val="20"/>
              </w:rPr>
              <w:t>.1</w:t>
            </w:r>
            <w:r w:rsidR="00F27292" w:rsidRPr="0038141A">
              <w:rPr>
                <w:rFonts w:ascii="Tahoma" w:hAnsi="Tahoma" w:cs="Tahoma"/>
                <w:b/>
                <w:sz w:val="20"/>
                <w:szCs w:val="20"/>
              </w:rPr>
              <w:t xml:space="preserve">.6. </w:t>
            </w:r>
            <w:r w:rsidR="00F27292" w:rsidRPr="0038141A">
              <w:rPr>
                <w:rFonts w:ascii="Tahoma" w:hAnsi="Tahoma" w:cs="Tahoma"/>
                <w:b/>
                <w:sz w:val="20"/>
                <w:szCs w:val="20"/>
                <w:lang w:val="en-US"/>
              </w:rPr>
              <w:t>V</w:t>
            </w:r>
            <w:r w:rsidR="00F27292" w:rsidRPr="0038141A">
              <w:rPr>
                <w:rFonts w:ascii="Tahoma" w:hAnsi="Tahoma" w:cs="Tahoma"/>
                <w:b/>
                <w:sz w:val="20"/>
                <w:szCs w:val="20"/>
              </w:rPr>
              <w:t>.</w:t>
            </w:r>
            <w:r w:rsidR="00F27292" w:rsidRPr="0038141A">
              <w:rPr>
                <w:rFonts w:ascii="Tahoma" w:hAnsi="Tahoma" w:cs="Tahoma"/>
                <w:b/>
                <w:sz w:val="20"/>
                <w:szCs w:val="20"/>
                <w:lang w:val="en-US"/>
              </w:rPr>
              <w:t>A</w:t>
            </w:r>
            <w:r w:rsidR="00F27292" w:rsidRPr="0038141A">
              <w:rPr>
                <w:rFonts w:ascii="Tahoma" w:hAnsi="Tahoma" w:cs="Tahoma"/>
                <w:b/>
                <w:sz w:val="20"/>
                <w:szCs w:val="20"/>
              </w:rPr>
              <w:t>.</w:t>
            </w:r>
            <w:r w:rsidR="00F27292" w:rsidRPr="0038141A">
              <w:rPr>
                <w:rFonts w:ascii="Tahoma" w:hAnsi="Tahoma" w:cs="Tahoma"/>
                <w:b/>
                <w:sz w:val="20"/>
                <w:szCs w:val="20"/>
                <w:lang w:val="en-US"/>
              </w:rPr>
              <w:t>T</w:t>
            </w:r>
            <w:r w:rsidR="00F27292" w:rsidRPr="0038141A">
              <w:rPr>
                <w:rFonts w:ascii="Tahoma" w:hAnsi="Tahoma" w:cs="Tahoma"/>
                <w:b/>
                <w:sz w:val="20"/>
                <w:szCs w:val="20"/>
              </w:rPr>
              <w:t>. (ΕΚΤΟΣ ΕΛΛΑΔΟΣ)</w:t>
            </w:r>
          </w:p>
        </w:tc>
        <w:tc>
          <w:tcPr>
            <w:tcW w:w="5051" w:type="dxa"/>
          </w:tcPr>
          <w:p w:rsidR="00F27292" w:rsidRPr="0038141A" w:rsidRDefault="00F27292" w:rsidP="001D5EFE">
            <w:pPr>
              <w:spacing w:line="360" w:lineRule="auto"/>
              <w:rPr>
                <w:rFonts w:ascii="Tahoma" w:hAnsi="Tahoma" w:cs="Tahoma"/>
                <w:sz w:val="20"/>
                <w:szCs w:val="20"/>
              </w:rPr>
            </w:pPr>
          </w:p>
        </w:tc>
      </w:tr>
      <w:tr w:rsidR="00F27292" w:rsidRPr="0038141A" w:rsidTr="00685A72">
        <w:trPr>
          <w:trHeight w:val="249"/>
        </w:trPr>
        <w:tc>
          <w:tcPr>
            <w:tcW w:w="3713" w:type="dxa"/>
            <w:shd w:val="clear" w:color="auto" w:fill="D9D9D9"/>
            <w:vAlign w:val="center"/>
          </w:tcPr>
          <w:p w:rsidR="00F27292" w:rsidRPr="0038141A" w:rsidRDefault="00685A72" w:rsidP="00685A72">
            <w:pPr>
              <w:spacing w:line="360" w:lineRule="auto"/>
              <w:rPr>
                <w:rFonts w:ascii="Tahoma" w:hAnsi="Tahoma" w:cs="Tahoma"/>
                <w:b/>
                <w:sz w:val="20"/>
                <w:szCs w:val="20"/>
              </w:rPr>
            </w:pPr>
            <w:r>
              <w:rPr>
                <w:rFonts w:ascii="Tahoma" w:hAnsi="Tahoma" w:cs="Tahoma"/>
                <w:b/>
                <w:sz w:val="20"/>
                <w:szCs w:val="20"/>
              </w:rPr>
              <w:t>3Α</w:t>
            </w:r>
            <w:r w:rsidRPr="0038141A">
              <w:rPr>
                <w:rFonts w:ascii="Tahoma" w:hAnsi="Tahoma" w:cs="Tahoma"/>
                <w:b/>
                <w:sz w:val="20"/>
                <w:szCs w:val="20"/>
              </w:rPr>
              <w:t>.1</w:t>
            </w:r>
            <w:r w:rsidR="00F27292" w:rsidRPr="0038141A">
              <w:rPr>
                <w:rFonts w:ascii="Tahoma" w:hAnsi="Tahoma" w:cs="Tahoma"/>
                <w:b/>
                <w:sz w:val="20"/>
                <w:szCs w:val="20"/>
              </w:rPr>
              <w:t>.7. Δ.Ο.Υ.</w:t>
            </w:r>
          </w:p>
        </w:tc>
        <w:tc>
          <w:tcPr>
            <w:tcW w:w="5051" w:type="dxa"/>
          </w:tcPr>
          <w:p w:rsidR="00F27292" w:rsidRPr="0038141A" w:rsidRDefault="00F27292" w:rsidP="001D5EFE">
            <w:pPr>
              <w:spacing w:line="360" w:lineRule="auto"/>
              <w:rPr>
                <w:rFonts w:ascii="Tahoma" w:hAnsi="Tahoma" w:cs="Tahoma"/>
                <w:sz w:val="20"/>
                <w:szCs w:val="20"/>
              </w:rPr>
            </w:pPr>
            <w:r w:rsidRPr="0038141A">
              <w:rPr>
                <w:rFonts w:ascii="Tahoma" w:hAnsi="Tahoma" w:cs="Tahoma"/>
                <w:sz w:val="20"/>
                <w:szCs w:val="20"/>
              </w:rPr>
              <w:t>ΕΠΙΛΟΓΗ ΑΠΟ ΛΙΣΤΑ</w:t>
            </w:r>
          </w:p>
        </w:tc>
      </w:tr>
      <w:tr w:rsidR="00F27292" w:rsidRPr="0038141A" w:rsidTr="00685A72">
        <w:trPr>
          <w:trHeight w:val="349"/>
        </w:trPr>
        <w:tc>
          <w:tcPr>
            <w:tcW w:w="3713" w:type="dxa"/>
            <w:shd w:val="clear" w:color="auto" w:fill="D9D9D9"/>
            <w:vAlign w:val="center"/>
          </w:tcPr>
          <w:p w:rsidR="00F27292" w:rsidRPr="0038141A" w:rsidRDefault="00685A72" w:rsidP="00685A72">
            <w:pPr>
              <w:spacing w:line="360" w:lineRule="auto"/>
              <w:rPr>
                <w:rFonts w:ascii="Tahoma" w:hAnsi="Tahoma" w:cs="Tahoma"/>
                <w:b/>
                <w:sz w:val="20"/>
                <w:szCs w:val="20"/>
              </w:rPr>
            </w:pPr>
            <w:r>
              <w:rPr>
                <w:rFonts w:ascii="Tahoma" w:hAnsi="Tahoma" w:cs="Tahoma"/>
                <w:b/>
                <w:sz w:val="20"/>
                <w:szCs w:val="20"/>
              </w:rPr>
              <w:t>3Α</w:t>
            </w:r>
            <w:r w:rsidRPr="0038141A">
              <w:rPr>
                <w:rFonts w:ascii="Tahoma" w:hAnsi="Tahoma" w:cs="Tahoma"/>
                <w:b/>
                <w:sz w:val="20"/>
                <w:szCs w:val="20"/>
              </w:rPr>
              <w:t>.1</w:t>
            </w:r>
            <w:r w:rsidR="00F27292" w:rsidRPr="0038141A">
              <w:rPr>
                <w:rFonts w:ascii="Tahoma" w:hAnsi="Tahoma" w:cs="Tahoma"/>
                <w:b/>
                <w:sz w:val="20"/>
                <w:szCs w:val="20"/>
              </w:rPr>
              <w:t>.8. ΥΦΙΣΤΑΜΕΝΟ ΑΝΤΙΚΕΙΜΕΝΟ</w:t>
            </w:r>
            <w:r>
              <w:rPr>
                <w:rFonts w:ascii="Tahoma" w:hAnsi="Tahoma" w:cs="Tahoma"/>
                <w:b/>
                <w:sz w:val="20"/>
                <w:szCs w:val="20"/>
              </w:rPr>
              <w:t xml:space="preserve"> ΚΥΡΙΑΣ</w:t>
            </w:r>
            <w:r w:rsidR="00F27292" w:rsidRPr="0038141A">
              <w:rPr>
                <w:rFonts w:ascii="Tahoma" w:hAnsi="Tahoma" w:cs="Tahoma"/>
                <w:b/>
                <w:sz w:val="20"/>
                <w:szCs w:val="20"/>
              </w:rPr>
              <w:t xml:space="preserve"> ΔΡΑΣΤΗΡΙΟΤΗΤΑΣ (ΚΑΔ)</w:t>
            </w:r>
          </w:p>
        </w:tc>
        <w:tc>
          <w:tcPr>
            <w:tcW w:w="5051" w:type="dxa"/>
          </w:tcPr>
          <w:p w:rsidR="00F27292" w:rsidRPr="0038141A" w:rsidRDefault="00F27292" w:rsidP="001D5EFE">
            <w:pPr>
              <w:spacing w:line="360" w:lineRule="auto"/>
              <w:rPr>
                <w:rFonts w:ascii="Tahoma" w:hAnsi="Tahoma" w:cs="Tahoma"/>
                <w:sz w:val="20"/>
                <w:szCs w:val="20"/>
              </w:rPr>
            </w:pPr>
          </w:p>
        </w:tc>
      </w:tr>
      <w:tr w:rsidR="00F27292" w:rsidRPr="0038141A" w:rsidTr="00685A72">
        <w:trPr>
          <w:trHeight w:val="249"/>
        </w:trPr>
        <w:tc>
          <w:tcPr>
            <w:tcW w:w="3713" w:type="dxa"/>
            <w:shd w:val="clear" w:color="auto" w:fill="D9D9D9"/>
            <w:vAlign w:val="center"/>
          </w:tcPr>
          <w:p w:rsidR="00F27292" w:rsidRPr="0038141A" w:rsidRDefault="00685A72" w:rsidP="00685A72">
            <w:pPr>
              <w:spacing w:line="360" w:lineRule="auto"/>
              <w:rPr>
                <w:rFonts w:ascii="Tahoma" w:hAnsi="Tahoma" w:cs="Tahoma"/>
                <w:b/>
                <w:sz w:val="20"/>
                <w:szCs w:val="20"/>
              </w:rPr>
            </w:pPr>
            <w:r>
              <w:rPr>
                <w:rFonts w:ascii="Tahoma" w:hAnsi="Tahoma" w:cs="Tahoma"/>
                <w:b/>
                <w:sz w:val="20"/>
                <w:szCs w:val="20"/>
              </w:rPr>
              <w:t>3Α</w:t>
            </w:r>
            <w:r w:rsidRPr="0038141A">
              <w:rPr>
                <w:rFonts w:ascii="Tahoma" w:hAnsi="Tahoma" w:cs="Tahoma"/>
                <w:b/>
                <w:sz w:val="20"/>
                <w:szCs w:val="20"/>
              </w:rPr>
              <w:t>.1</w:t>
            </w:r>
            <w:r>
              <w:rPr>
                <w:rFonts w:ascii="Tahoma" w:hAnsi="Tahoma" w:cs="Tahoma"/>
                <w:b/>
                <w:sz w:val="20"/>
                <w:szCs w:val="20"/>
              </w:rPr>
              <w:t>.9</w:t>
            </w:r>
            <w:r w:rsidR="00F27292" w:rsidRPr="0038141A">
              <w:rPr>
                <w:rFonts w:ascii="Tahoma" w:hAnsi="Tahoma" w:cs="Tahoma"/>
                <w:b/>
                <w:sz w:val="20"/>
                <w:szCs w:val="20"/>
              </w:rPr>
              <w:t>. ΕΙΔΟΣ ΕΠΙΧΕΙΡΗΣΗΣ</w:t>
            </w:r>
          </w:p>
        </w:tc>
        <w:tc>
          <w:tcPr>
            <w:tcW w:w="5051" w:type="dxa"/>
          </w:tcPr>
          <w:p w:rsidR="00F27292" w:rsidRPr="0038141A" w:rsidRDefault="00F27292" w:rsidP="001D5EFE">
            <w:pPr>
              <w:spacing w:line="360" w:lineRule="auto"/>
              <w:rPr>
                <w:rFonts w:ascii="Tahoma" w:hAnsi="Tahoma" w:cs="Tahoma"/>
                <w:sz w:val="20"/>
                <w:szCs w:val="20"/>
              </w:rPr>
            </w:pPr>
            <w:r w:rsidRPr="0038141A">
              <w:rPr>
                <w:rFonts w:ascii="Tahoma" w:hAnsi="Tahoma" w:cs="Tahoma"/>
                <w:sz w:val="20"/>
                <w:szCs w:val="20"/>
              </w:rPr>
              <w:t xml:space="preserve">ΥΦΙΣΤΑΜΕΝΗ/ΝΕΑ. (Αυτόματα ανάλογα με το </w:t>
            </w:r>
            <w:r w:rsidR="006356AC" w:rsidRPr="006356AC">
              <w:rPr>
                <w:rFonts w:ascii="Tahoma" w:hAnsi="Tahoma" w:cs="Tahoma"/>
                <w:sz w:val="20"/>
                <w:szCs w:val="20"/>
              </w:rPr>
              <w:t>3Α.1.3.</w:t>
            </w:r>
            <w:r w:rsidRPr="0038141A">
              <w:rPr>
                <w:rFonts w:ascii="Tahoma" w:hAnsi="Tahoma" w:cs="Tahoma"/>
                <w:sz w:val="20"/>
                <w:szCs w:val="20"/>
              </w:rPr>
              <w:t>)</w:t>
            </w:r>
          </w:p>
        </w:tc>
      </w:tr>
      <w:tr w:rsidR="00F27292" w:rsidRPr="0038141A" w:rsidTr="00685A72">
        <w:trPr>
          <w:trHeight w:val="498"/>
        </w:trPr>
        <w:tc>
          <w:tcPr>
            <w:tcW w:w="3713" w:type="dxa"/>
            <w:shd w:val="clear" w:color="auto" w:fill="D9D9D9"/>
            <w:vAlign w:val="center"/>
          </w:tcPr>
          <w:p w:rsidR="00F27292" w:rsidRPr="0038141A" w:rsidRDefault="00685A72" w:rsidP="00685A72">
            <w:pPr>
              <w:spacing w:line="360" w:lineRule="auto"/>
              <w:rPr>
                <w:rFonts w:ascii="Tahoma" w:hAnsi="Tahoma" w:cs="Tahoma"/>
                <w:b/>
                <w:sz w:val="20"/>
                <w:szCs w:val="20"/>
              </w:rPr>
            </w:pPr>
            <w:r>
              <w:rPr>
                <w:rFonts w:ascii="Tahoma" w:hAnsi="Tahoma" w:cs="Tahoma"/>
                <w:b/>
                <w:sz w:val="20"/>
                <w:szCs w:val="20"/>
              </w:rPr>
              <w:t>3Α</w:t>
            </w:r>
            <w:r w:rsidRPr="0038141A">
              <w:rPr>
                <w:rFonts w:ascii="Tahoma" w:hAnsi="Tahoma" w:cs="Tahoma"/>
                <w:b/>
                <w:sz w:val="20"/>
                <w:szCs w:val="20"/>
              </w:rPr>
              <w:t>.1</w:t>
            </w:r>
            <w:r>
              <w:rPr>
                <w:rFonts w:ascii="Tahoma" w:hAnsi="Tahoma" w:cs="Tahoma"/>
                <w:b/>
                <w:sz w:val="20"/>
                <w:szCs w:val="20"/>
              </w:rPr>
              <w:t>.</w:t>
            </w:r>
            <w:r w:rsidR="00F27292" w:rsidRPr="0038141A">
              <w:rPr>
                <w:rFonts w:ascii="Tahoma" w:hAnsi="Tahoma" w:cs="Tahoma"/>
                <w:b/>
                <w:sz w:val="20"/>
                <w:szCs w:val="20"/>
              </w:rPr>
              <w:t>1</w:t>
            </w:r>
            <w:r>
              <w:rPr>
                <w:rFonts w:ascii="Tahoma" w:hAnsi="Tahoma" w:cs="Tahoma"/>
                <w:b/>
                <w:sz w:val="20"/>
                <w:szCs w:val="20"/>
              </w:rPr>
              <w:t>0</w:t>
            </w:r>
            <w:r w:rsidR="00F27292" w:rsidRPr="0038141A">
              <w:rPr>
                <w:rFonts w:ascii="Tahoma" w:hAnsi="Tahoma" w:cs="Tahoma"/>
                <w:b/>
                <w:sz w:val="20"/>
                <w:szCs w:val="20"/>
              </w:rPr>
              <w:t>. ΜΕΓΕΘΟΣ ΕΠΙΧΕΙΡΗΣΗΣ</w:t>
            </w:r>
          </w:p>
        </w:tc>
        <w:tc>
          <w:tcPr>
            <w:tcW w:w="5051" w:type="dxa"/>
          </w:tcPr>
          <w:p w:rsidR="00F27292" w:rsidRPr="0038141A" w:rsidRDefault="00F27292" w:rsidP="000D1164">
            <w:pPr>
              <w:spacing w:line="360" w:lineRule="auto"/>
              <w:rPr>
                <w:rFonts w:ascii="Tahoma" w:hAnsi="Tahoma" w:cs="Tahoma"/>
                <w:sz w:val="20"/>
                <w:szCs w:val="20"/>
              </w:rPr>
            </w:pPr>
            <w:r w:rsidRPr="0038141A">
              <w:rPr>
                <w:rFonts w:ascii="Tahoma" w:hAnsi="Tahoma" w:cs="Tahoma"/>
                <w:sz w:val="20"/>
                <w:szCs w:val="20"/>
              </w:rPr>
              <w:t>ΜΙΚΡΗ/ΜΕΣΑΙΑ</w:t>
            </w:r>
            <w:r w:rsidR="004D6326">
              <w:rPr>
                <w:rFonts w:ascii="Tahoma" w:hAnsi="Tahoma" w:cs="Tahoma"/>
                <w:sz w:val="20"/>
                <w:szCs w:val="20"/>
              </w:rPr>
              <w:t>/</w:t>
            </w:r>
            <w:r w:rsidR="004D6326" w:rsidRPr="004D6326">
              <w:rPr>
                <w:rFonts w:ascii="Tahoma" w:hAnsi="Tahoma" w:cs="Tahoma"/>
                <w:sz w:val="20"/>
                <w:szCs w:val="20"/>
              </w:rPr>
              <w:t xml:space="preserve">ΜΕΓΑΛΗ </w:t>
            </w:r>
            <w:r w:rsidR="00F46B75">
              <w:rPr>
                <w:rFonts w:ascii="Tahoma" w:hAnsi="Tahoma" w:cs="Tahoma"/>
                <w:sz w:val="20"/>
                <w:szCs w:val="20"/>
              </w:rPr>
              <w:t>(*)</w:t>
            </w:r>
          </w:p>
        </w:tc>
      </w:tr>
    </w:tbl>
    <w:p w:rsidR="00F27292" w:rsidRPr="00626A20" w:rsidRDefault="00D91876" w:rsidP="00F27292">
      <w:pPr>
        <w:spacing w:line="360" w:lineRule="auto"/>
        <w:rPr>
          <w:rFonts w:ascii="Tahoma" w:hAnsi="Tahoma" w:cs="Tahoma"/>
          <w:b/>
          <w:sz w:val="20"/>
          <w:szCs w:val="20"/>
        </w:rPr>
      </w:pPr>
      <w:r>
        <w:rPr>
          <w:rFonts w:ascii="Tahoma" w:hAnsi="Tahoma" w:cs="Tahoma"/>
          <w:b/>
          <w:sz w:val="20"/>
          <w:szCs w:val="20"/>
        </w:rPr>
        <w:t xml:space="preserve">(*αυτό το πεδίο υπόκειται σε αξιολόγηση και σε περίπτωση μη ορθής </w:t>
      </w:r>
      <w:r w:rsidR="005A6A50">
        <w:rPr>
          <w:rFonts w:ascii="Tahoma" w:hAnsi="Tahoma" w:cs="Tahoma"/>
          <w:b/>
          <w:sz w:val="20"/>
          <w:szCs w:val="20"/>
        </w:rPr>
        <w:t>συμπλήρωσης</w:t>
      </w:r>
      <w:r>
        <w:rPr>
          <w:rFonts w:ascii="Tahoma" w:hAnsi="Tahoma" w:cs="Tahoma"/>
          <w:b/>
          <w:sz w:val="20"/>
          <w:szCs w:val="20"/>
        </w:rPr>
        <w:t xml:space="preserve"> </w:t>
      </w:r>
      <w:r w:rsidR="000D1164">
        <w:rPr>
          <w:rFonts w:ascii="Tahoma" w:hAnsi="Tahoma" w:cs="Tahoma"/>
          <w:b/>
          <w:sz w:val="20"/>
          <w:szCs w:val="20"/>
        </w:rPr>
        <w:t xml:space="preserve">δύναται να προκαλέσει αλλαγή του </w:t>
      </w:r>
      <w:r w:rsidR="005A6A50">
        <w:rPr>
          <w:rFonts w:ascii="Tahoma" w:hAnsi="Tahoma" w:cs="Tahoma"/>
          <w:b/>
          <w:sz w:val="20"/>
          <w:szCs w:val="20"/>
        </w:rPr>
        <w:t xml:space="preserve">ποσοστού ενίσχυσης και του </w:t>
      </w:r>
      <w:r w:rsidR="000D1164">
        <w:rPr>
          <w:rFonts w:ascii="Tahoma" w:hAnsi="Tahoma" w:cs="Tahoma"/>
          <w:b/>
          <w:sz w:val="20"/>
          <w:szCs w:val="20"/>
        </w:rPr>
        <w:t>χρηματοδοτικού σχήματος)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2690"/>
        <w:gridCol w:w="3951"/>
      </w:tblGrid>
      <w:tr w:rsidR="00685A72" w:rsidRPr="0038141A" w:rsidTr="009E4E61">
        <w:tc>
          <w:tcPr>
            <w:tcW w:w="8522" w:type="dxa"/>
            <w:gridSpan w:val="3"/>
            <w:shd w:val="clear" w:color="auto" w:fill="999999"/>
          </w:tcPr>
          <w:p w:rsidR="00685A72" w:rsidRPr="0038141A" w:rsidRDefault="00685A72" w:rsidP="000D4BD2">
            <w:pPr>
              <w:rPr>
                <w:rFonts w:ascii="Tahoma" w:hAnsi="Tahoma" w:cs="Tahoma"/>
                <w:b/>
                <w:sz w:val="20"/>
                <w:szCs w:val="20"/>
              </w:rPr>
            </w:pPr>
            <w:r>
              <w:rPr>
                <w:rFonts w:ascii="Tahoma" w:hAnsi="Tahoma" w:cs="Tahoma"/>
                <w:b/>
                <w:sz w:val="20"/>
                <w:szCs w:val="20"/>
              </w:rPr>
              <w:t>3Α</w:t>
            </w:r>
            <w:r>
              <w:rPr>
                <w:rFonts w:ascii="Tahoma" w:hAnsi="Tahoma" w:cs="Tahoma"/>
                <w:b/>
                <w:sz w:val="20"/>
                <w:szCs w:val="20"/>
                <w:lang w:val="en-US"/>
              </w:rPr>
              <w:t>.</w:t>
            </w:r>
            <w:r>
              <w:rPr>
                <w:rFonts w:ascii="Tahoma" w:hAnsi="Tahoma" w:cs="Tahoma"/>
                <w:b/>
                <w:sz w:val="20"/>
                <w:szCs w:val="20"/>
              </w:rPr>
              <w:t>2</w:t>
            </w:r>
            <w:r w:rsidRPr="0038141A">
              <w:rPr>
                <w:rFonts w:ascii="Tahoma" w:hAnsi="Tahoma" w:cs="Tahoma"/>
                <w:b/>
                <w:sz w:val="20"/>
                <w:szCs w:val="20"/>
              </w:rPr>
              <w:t xml:space="preserve">. ΔΙΕΥΘΥΝΣΗ ΕΔΡΑΣ </w:t>
            </w:r>
          </w:p>
        </w:tc>
      </w:tr>
      <w:tr w:rsidR="00F27292" w:rsidRPr="0038141A" w:rsidTr="001D5EFE">
        <w:tc>
          <w:tcPr>
            <w:tcW w:w="4571" w:type="dxa"/>
            <w:gridSpan w:val="2"/>
            <w:shd w:val="clear" w:color="auto" w:fill="D9D9D9"/>
            <w:vAlign w:val="center"/>
          </w:tcPr>
          <w:p w:rsidR="00F27292" w:rsidRPr="0038141A" w:rsidRDefault="00685A72" w:rsidP="00685A72">
            <w:pPr>
              <w:spacing w:line="360" w:lineRule="auto"/>
              <w:rPr>
                <w:rFonts w:ascii="Tahoma" w:hAnsi="Tahoma" w:cs="Tahoma"/>
                <w:b/>
                <w:sz w:val="20"/>
                <w:szCs w:val="20"/>
              </w:rPr>
            </w:pPr>
            <w:r>
              <w:rPr>
                <w:rFonts w:ascii="Tahoma" w:hAnsi="Tahoma" w:cs="Tahoma"/>
                <w:b/>
                <w:sz w:val="20"/>
                <w:szCs w:val="20"/>
              </w:rPr>
              <w:t>3Α</w:t>
            </w:r>
            <w:r>
              <w:rPr>
                <w:rFonts w:ascii="Tahoma" w:hAnsi="Tahoma" w:cs="Tahoma"/>
                <w:b/>
                <w:sz w:val="20"/>
                <w:szCs w:val="20"/>
                <w:lang w:val="en-US"/>
              </w:rPr>
              <w:t>.</w:t>
            </w:r>
            <w:r>
              <w:rPr>
                <w:rFonts w:ascii="Tahoma" w:hAnsi="Tahoma" w:cs="Tahoma"/>
                <w:b/>
                <w:sz w:val="20"/>
                <w:szCs w:val="20"/>
              </w:rPr>
              <w:t>2.</w:t>
            </w:r>
            <w:r w:rsidR="00F27292" w:rsidRPr="0038141A">
              <w:rPr>
                <w:rFonts w:ascii="Tahoma" w:hAnsi="Tahoma" w:cs="Tahoma"/>
                <w:b/>
                <w:sz w:val="20"/>
                <w:szCs w:val="20"/>
              </w:rPr>
              <w:t>1. ΠΕΡΙΦΕΡΕΙΑ</w:t>
            </w:r>
          </w:p>
        </w:tc>
        <w:tc>
          <w:tcPr>
            <w:tcW w:w="3951" w:type="dxa"/>
          </w:tcPr>
          <w:p w:rsidR="00F27292" w:rsidRPr="0038141A" w:rsidRDefault="00F27292" w:rsidP="001D5EFE">
            <w:pPr>
              <w:spacing w:line="360" w:lineRule="auto"/>
              <w:rPr>
                <w:rFonts w:ascii="Tahoma" w:hAnsi="Tahoma" w:cs="Tahoma"/>
                <w:sz w:val="20"/>
                <w:szCs w:val="20"/>
              </w:rPr>
            </w:pPr>
            <w:r w:rsidRPr="0038141A">
              <w:rPr>
                <w:rFonts w:ascii="Tahoma" w:hAnsi="Tahoma" w:cs="Tahoma"/>
                <w:sz w:val="20"/>
                <w:szCs w:val="20"/>
              </w:rPr>
              <w:t>ΕΠΙΛΟΓΗ ΑΠΟ ΛΙΣΤΑ</w:t>
            </w:r>
          </w:p>
        </w:tc>
      </w:tr>
      <w:tr w:rsidR="00F27292" w:rsidRPr="0038141A" w:rsidTr="001D5EFE">
        <w:tc>
          <w:tcPr>
            <w:tcW w:w="4571" w:type="dxa"/>
            <w:gridSpan w:val="2"/>
            <w:shd w:val="clear" w:color="auto" w:fill="D9D9D9"/>
            <w:vAlign w:val="center"/>
          </w:tcPr>
          <w:p w:rsidR="00F27292" w:rsidRPr="0038141A" w:rsidRDefault="00685A72" w:rsidP="00685A72">
            <w:pPr>
              <w:spacing w:line="360" w:lineRule="auto"/>
              <w:rPr>
                <w:rFonts w:ascii="Tahoma" w:hAnsi="Tahoma" w:cs="Tahoma"/>
                <w:b/>
                <w:sz w:val="20"/>
                <w:szCs w:val="20"/>
              </w:rPr>
            </w:pPr>
            <w:r>
              <w:rPr>
                <w:rFonts w:ascii="Tahoma" w:hAnsi="Tahoma" w:cs="Tahoma"/>
                <w:b/>
                <w:sz w:val="20"/>
                <w:szCs w:val="20"/>
              </w:rPr>
              <w:t>3Α</w:t>
            </w:r>
            <w:r>
              <w:rPr>
                <w:rFonts w:ascii="Tahoma" w:hAnsi="Tahoma" w:cs="Tahoma"/>
                <w:b/>
                <w:sz w:val="20"/>
                <w:szCs w:val="20"/>
                <w:lang w:val="en-US"/>
              </w:rPr>
              <w:t>.</w:t>
            </w:r>
            <w:r>
              <w:rPr>
                <w:rFonts w:ascii="Tahoma" w:hAnsi="Tahoma" w:cs="Tahoma"/>
                <w:b/>
                <w:sz w:val="20"/>
                <w:szCs w:val="20"/>
              </w:rPr>
              <w:t>2</w:t>
            </w:r>
            <w:r w:rsidR="00F27292" w:rsidRPr="0038141A">
              <w:rPr>
                <w:rFonts w:ascii="Tahoma" w:hAnsi="Tahoma" w:cs="Tahoma"/>
                <w:b/>
                <w:sz w:val="20"/>
                <w:szCs w:val="20"/>
              </w:rPr>
              <w:t>.2. ΠΕΡΙΦΕΡΕΙΑΚΗ ΕΝΟΤΗΤΑ</w:t>
            </w:r>
          </w:p>
        </w:tc>
        <w:tc>
          <w:tcPr>
            <w:tcW w:w="3951" w:type="dxa"/>
          </w:tcPr>
          <w:p w:rsidR="00F27292" w:rsidRPr="0038141A" w:rsidRDefault="00F27292" w:rsidP="001D5EFE">
            <w:pPr>
              <w:spacing w:line="360" w:lineRule="auto"/>
              <w:rPr>
                <w:rFonts w:ascii="Tahoma" w:hAnsi="Tahoma" w:cs="Tahoma"/>
                <w:sz w:val="20"/>
                <w:szCs w:val="20"/>
              </w:rPr>
            </w:pPr>
            <w:r w:rsidRPr="0038141A">
              <w:rPr>
                <w:rFonts w:ascii="Tahoma" w:hAnsi="Tahoma" w:cs="Tahoma"/>
                <w:sz w:val="20"/>
                <w:szCs w:val="20"/>
              </w:rPr>
              <w:t>ΕΠΙΛΟΓΗ ΑΠΟ ΛΙΣΤΑ</w:t>
            </w:r>
          </w:p>
        </w:tc>
      </w:tr>
      <w:tr w:rsidR="00F27292" w:rsidRPr="0038141A" w:rsidTr="001D5EFE">
        <w:tc>
          <w:tcPr>
            <w:tcW w:w="4571" w:type="dxa"/>
            <w:gridSpan w:val="2"/>
            <w:shd w:val="clear" w:color="auto" w:fill="D9D9D9"/>
            <w:vAlign w:val="center"/>
          </w:tcPr>
          <w:p w:rsidR="00F27292" w:rsidRPr="0038141A" w:rsidRDefault="00685A72" w:rsidP="00685A72">
            <w:pPr>
              <w:spacing w:line="360" w:lineRule="auto"/>
              <w:rPr>
                <w:rFonts w:ascii="Tahoma" w:hAnsi="Tahoma" w:cs="Tahoma"/>
                <w:b/>
                <w:sz w:val="20"/>
                <w:szCs w:val="20"/>
              </w:rPr>
            </w:pPr>
            <w:r>
              <w:rPr>
                <w:rFonts w:ascii="Tahoma" w:hAnsi="Tahoma" w:cs="Tahoma"/>
                <w:b/>
                <w:sz w:val="20"/>
                <w:szCs w:val="20"/>
              </w:rPr>
              <w:t>3Α</w:t>
            </w:r>
            <w:r>
              <w:rPr>
                <w:rFonts w:ascii="Tahoma" w:hAnsi="Tahoma" w:cs="Tahoma"/>
                <w:b/>
                <w:sz w:val="20"/>
                <w:szCs w:val="20"/>
                <w:lang w:val="en-US"/>
              </w:rPr>
              <w:t>.</w:t>
            </w:r>
            <w:r>
              <w:rPr>
                <w:rFonts w:ascii="Tahoma" w:hAnsi="Tahoma" w:cs="Tahoma"/>
                <w:b/>
                <w:sz w:val="20"/>
                <w:szCs w:val="20"/>
              </w:rPr>
              <w:t>2</w:t>
            </w:r>
            <w:r w:rsidR="00F27292" w:rsidRPr="0038141A">
              <w:rPr>
                <w:rFonts w:ascii="Tahoma" w:hAnsi="Tahoma" w:cs="Tahoma"/>
                <w:b/>
                <w:sz w:val="20"/>
                <w:szCs w:val="20"/>
              </w:rPr>
              <w:t>.3. ΔΗΜΟΣ – ΚΟΙΝΟΤΗΤΑ</w:t>
            </w:r>
          </w:p>
        </w:tc>
        <w:tc>
          <w:tcPr>
            <w:tcW w:w="3951" w:type="dxa"/>
          </w:tcPr>
          <w:p w:rsidR="00F27292" w:rsidRPr="0038141A" w:rsidRDefault="00F27292" w:rsidP="001D5EFE">
            <w:pPr>
              <w:spacing w:line="360" w:lineRule="auto"/>
              <w:rPr>
                <w:rFonts w:ascii="Tahoma" w:hAnsi="Tahoma" w:cs="Tahoma"/>
                <w:sz w:val="20"/>
                <w:szCs w:val="20"/>
              </w:rPr>
            </w:pPr>
            <w:r w:rsidRPr="0038141A">
              <w:rPr>
                <w:rFonts w:ascii="Tahoma" w:hAnsi="Tahoma" w:cs="Tahoma"/>
                <w:sz w:val="20"/>
                <w:szCs w:val="20"/>
              </w:rPr>
              <w:t>ΕΠΙΛΟΓΗ ΑΠΟ ΛΙΣΤΑ</w:t>
            </w:r>
          </w:p>
        </w:tc>
      </w:tr>
      <w:tr w:rsidR="00F27292" w:rsidRPr="0038141A" w:rsidTr="001D5EFE">
        <w:tc>
          <w:tcPr>
            <w:tcW w:w="4571" w:type="dxa"/>
            <w:gridSpan w:val="2"/>
            <w:shd w:val="clear" w:color="auto" w:fill="D9D9D9"/>
            <w:vAlign w:val="center"/>
          </w:tcPr>
          <w:p w:rsidR="00F27292" w:rsidRPr="0038141A" w:rsidRDefault="00685A72" w:rsidP="00685A72">
            <w:pPr>
              <w:spacing w:line="360" w:lineRule="auto"/>
              <w:rPr>
                <w:rFonts w:ascii="Tahoma" w:hAnsi="Tahoma" w:cs="Tahoma"/>
                <w:b/>
                <w:sz w:val="20"/>
                <w:szCs w:val="20"/>
              </w:rPr>
            </w:pPr>
            <w:r>
              <w:rPr>
                <w:rFonts w:ascii="Tahoma" w:hAnsi="Tahoma" w:cs="Tahoma"/>
                <w:b/>
                <w:sz w:val="20"/>
                <w:szCs w:val="20"/>
              </w:rPr>
              <w:t>3Α</w:t>
            </w:r>
            <w:r>
              <w:rPr>
                <w:rFonts w:ascii="Tahoma" w:hAnsi="Tahoma" w:cs="Tahoma"/>
                <w:b/>
                <w:sz w:val="20"/>
                <w:szCs w:val="20"/>
                <w:lang w:val="en-US"/>
              </w:rPr>
              <w:t>.</w:t>
            </w:r>
            <w:r>
              <w:rPr>
                <w:rFonts w:ascii="Tahoma" w:hAnsi="Tahoma" w:cs="Tahoma"/>
                <w:b/>
                <w:sz w:val="20"/>
                <w:szCs w:val="20"/>
              </w:rPr>
              <w:t>2</w:t>
            </w:r>
            <w:r w:rsidR="00F27292" w:rsidRPr="0038141A">
              <w:rPr>
                <w:rFonts w:ascii="Tahoma" w:hAnsi="Tahoma" w:cs="Tahoma"/>
                <w:b/>
                <w:sz w:val="20"/>
                <w:szCs w:val="20"/>
              </w:rPr>
              <w:t>.4. ΔΗΜΟΤΙΚΟ ΔΙΑΜΕΡΙΣΜΑ</w:t>
            </w:r>
          </w:p>
        </w:tc>
        <w:tc>
          <w:tcPr>
            <w:tcW w:w="3951" w:type="dxa"/>
          </w:tcPr>
          <w:p w:rsidR="00F27292" w:rsidRPr="0038141A" w:rsidRDefault="00F27292" w:rsidP="001D5EFE">
            <w:pPr>
              <w:spacing w:line="360" w:lineRule="auto"/>
              <w:rPr>
                <w:rFonts w:ascii="Tahoma" w:hAnsi="Tahoma" w:cs="Tahoma"/>
                <w:sz w:val="20"/>
                <w:szCs w:val="20"/>
              </w:rPr>
            </w:pPr>
            <w:r w:rsidRPr="0038141A">
              <w:rPr>
                <w:rFonts w:ascii="Tahoma" w:hAnsi="Tahoma" w:cs="Tahoma"/>
                <w:sz w:val="20"/>
                <w:szCs w:val="20"/>
              </w:rPr>
              <w:t>ΕΠΙΛΟΓΗ ΑΠΟ ΛΙΣΤΑ</w:t>
            </w:r>
          </w:p>
        </w:tc>
      </w:tr>
      <w:tr w:rsidR="00F27292" w:rsidRPr="0038141A" w:rsidTr="001D5EFE">
        <w:tc>
          <w:tcPr>
            <w:tcW w:w="1881" w:type="dxa"/>
            <w:vMerge w:val="restart"/>
            <w:shd w:val="clear" w:color="auto" w:fill="D9D9D9"/>
            <w:vAlign w:val="center"/>
          </w:tcPr>
          <w:p w:rsidR="00F27292" w:rsidRPr="0038141A" w:rsidRDefault="00685A72" w:rsidP="00685A72">
            <w:pPr>
              <w:spacing w:line="360" w:lineRule="auto"/>
              <w:rPr>
                <w:rFonts w:ascii="Tahoma" w:hAnsi="Tahoma" w:cs="Tahoma"/>
                <w:b/>
                <w:sz w:val="20"/>
                <w:szCs w:val="20"/>
              </w:rPr>
            </w:pPr>
            <w:r>
              <w:rPr>
                <w:rFonts w:ascii="Tahoma" w:hAnsi="Tahoma" w:cs="Tahoma"/>
                <w:b/>
                <w:sz w:val="20"/>
                <w:szCs w:val="20"/>
              </w:rPr>
              <w:t>3Α</w:t>
            </w:r>
            <w:r>
              <w:rPr>
                <w:rFonts w:ascii="Tahoma" w:hAnsi="Tahoma" w:cs="Tahoma"/>
                <w:b/>
                <w:sz w:val="20"/>
                <w:szCs w:val="20"/>
                <w:lang w:val="en-US"/>
              </w:rPr>
              <w:t>.</w:t>
            </w:r>
            <w:r>
              <w:rPr>
                <w:rFonts w:ascii="Tahoma" w:hAnsi="Tahoma" w:cs="Tahoma"/>
                <w:b/>
                <w:sz w:val="20"/>
                <w:szCs w:val="20"/>
              </w:rPr>
              <w:t>2</w:t>
            </w:r>
            <w:r w:rsidR="00F27292" w:rsidRPr="0038141A">
              <w:rPr>
                <w:rFonts w:ascii="Tahoma" w:hAnsi="Tahoma" w:cs="Tahoma"/>
                <w:b/>
                <w:sz w:val="20"/>
                <w:szCs w:val="20"/>
              </w:rPr>
              <w:t>.5. ΔΙΕΥΘΥΝΣΗ ΕΔΡΑΣ</w:t>
            </w:r>
          </w:p>
        </w:tc>
        <w:tc>
          <w:tcPr>
            <w:tcW w:w="2690" w:type="dxa"/>
            <w:shd w:val="clear" w:color="auto" w:fill="D9D9D9"/>
            <w:vAlign w:val="center"/>
          </w:tcPr>
          <w:p w:rsidR="00F27292" w:rsidRPr="0038141A" w:rsidRDefault="00F27292" w:rsidP="001D5EFE">
            <w:pPr>
              <w:spacing w:line="360" w:lineRule="auto"/>
              <w:jc w:val="right"/>
              <w:rPr>
                <w:rFonts w:ascii="Tahoma" w:hAnsi="Tahoma" w:cs="Tahoma"/>
                <w:sz w:val="20"/>
                <w:szCs w:val="20"/>
              </w:rPr>
            </w:pPr>
            <w:r w:rsidRPr="0038141A">
              <w:rPr>
                <w:rFonts w:ascii="Tahoma" w:hAnsi="Tahoma" w:cs="Tahoma"/>
                <w:sz w:val="20"/>
                <w:szCs w:val="20"/>
              </w:rPr>
              <w:t>ΟΔΟΣ – ΑΡΙΘΜΟΣ</w:t>
            </w:r>
          </w:p>
        </w:tc>
        <w:tc>
          <w:tcPr>
            <w:tcW w:w="3951" w:type="dxa"/>
          </w:tcPr>
          <w:p w:rsidR="00F27292" w:rsidRPr="0038141A" w:rsidRDefault="00F27292" w:rsidP="001D5EFE">
            <w:pPr>
              <w:spacing w:line="360" w:lineRule="auto"/>
              <w:rPr>
                <w:rFonts w:ascii="Tahoma" w:hAnsi="Tahoma" w:cs="Tahoma"/>
                <w:sz w:val="20"/>
                <w:szCs w:val="20"/>
              </w:rPr>
            </w:pPr>
            <w:r w:rsidRPr="0038141A">
              <w:rPr>
                <w:rFonts w:ascii="Tahoma" w:hAnsi="Tahoma" w:cs="Tahoma"/>
                <w:sz w:val="20"/>
                <w:szCs w:val="20"/>
              </w:rPr>
              <w:t>ΒΑΣΕΙ ΕΓΓΡΑΦΟΥ ΑΠΟ Δ.Ο.Υ</w:t>
            </w:r>
          </w:p>
        </w:tc>
      </w:tr>
      <w:tr w:rsidR="00F27292" w:rsidRPr="0038141A" w:rsidTr="001D5EFE">
        <w:tc>
          <w:tcPr>
            <w:tcW w:w="1881" w:type="dxa"/>
            <w:vMerge/>
            <w:shd w:val="clear" w:color="auto" w:fill="D9D9D9"/>
            <w:vAlign w:val="center"/>
          </w:tcPr>
          <w:p w:rsidR="00F27292" w:rsidRPr="0038141A" w:rsidRDefault="00F27292" w:rsidP="001D5EFE">
            <w:pPr>
              <w:spacing w:line="360" w:lineRule="auto"/>
              <w:jc w:val="right"/>
              <w:rPr>
                <w:rFonts w:ascii="Tahoma" w:hAnsi="Tahoma" w:cs="Tahoma"/>
                <w:sz w:val="20"/>
                <w:szCs w:val="20"/>
              </w:rPr>
            </w:pPr>
          </w:p>
        </w:tc>
        <w:tc>
          <w:tcPr>
            <w:tcW w:w="2690" w:type="dxa"/>
            <w:shd w:val="clear" w:color="auto" w:fill="D9D9D9"/>
            <w:vAlign w:val="center"/>
          </w:tcPr>
          <w:p w:rsidR="00F27292" w:rsidRPr="0038141A" w:rsidRDefault="00F27292" w:rsidP="001D5EFE">
            <w:pPr>
              <w:spacing w:line="360" w:lineRule="auto"/>
              <w:jc w:val="right"/>
              <w:rPr>
                <w:rFonts w:ascii="Tahoma" w:hAnsi="Tahoma" w:cs="Tahoma"/>
                <w:sz w:val="20"/>
                <w:szCs w:val="20"/>
              </w:rPr>
            </w:pPr>
            <w:r w:rsidRPr="0038141A">
              <w:rPr>
                <w:rFonts w:ascii="Tahoma" w:hAnsi="Tahoma" w:cs="Tahoma"/>
                <w:sz w:val="20"/>
                <w:szCs w:val="20"/>
              </w:rPr>
              <w:t>ΤΟΠΟΘΕΣΙΑ</w:t>
            </w:r>
          </w:p>
        </w:tc>
        <w:tc>
          <w:tcPr>
            <w:tcW w:w="3951" w:type="dxa"/>
          </w:tcPr>
          <w:p w:rsidR="00F27292" w:rsidRPr="0038141A" w:rsidRDefault="00F27292" w:rsidP="001D5EFE">
            <w:pPr>
              <w:spacing w:line="360" w:lineRule="auto"/>
              <w:rPr>
                <w:rFonts w:ascii="Tahoma" w:hAnsi="Tahoma" w:cs="Tahoma"/>
                <w:sz w:val="20"/>
                <w:szCs w:val="20"/>
              </w:rPr>
            </w:pPr>
            <w:r w:rsidRPr="0038141A">
              <w:rPr>
                <w:rFonts w:ascii="Tahoma" w:hAnsi="Tahoma" w:cs="Tahoma"/>
                <w:sz w:val="20"/>
                <w:szCs w:val="20"/>
              </w:rPr>
              <w:t>ΒΑΣΕΙ ΕΓΓΡΑΦΟΥ ΑΠΟ Δ.Ο.Υ</w:t>
            </w:r>
          </w:p>
        </w:tc>
      </w:tr>
      <w:tr w:rsidR="00F27292" w:rsidRPr="0038141A" w:rsidTr="001D5EFE">
        <w:tc>
          <w:tcPr>
            <w:tcW w:w="1881" w:type="dxa"/>
            <w:vMerge/>
            <w:shd w:val="clear" w:color="auto" w:fill="D9D9D9"/>
            <w:vAlign w:val="center"/>
          </w:tcPr>
          <w:p w:rsidR="00F27292" w:rsidRPr="0038141A" w:rsidRDefault="00F27292" w:rsidP="001D5EFE">
            <w:pPr>
              <w:spacing w:line="360" w:lineRule="auto"/>
              <w:jc w:val="right"/>
              <w:rPr>
                <w:rFonts w:ascii="Tahoma" w:hAnsi="Tahoma" w:cs="Tahoma"/>
                <w:sz w:val="20"/>
                <w:szCs w:val="20"/>
              </w:rPr>
            </w:pPr>
          </w:p>
        </w:tc>
        <w:tc>
          <w:tcPr>
            <w:tcW w:w="2690" w:type="dxa"/>
            <w:shd w:val="clear" w:color="auto" w:fill="D9D9D9"/>
            <w:vAlign w:val="center"/>
          </w:tcPr>
          <w:p w:rsidR="00F27292" w:rsidRPr="0038141A" w:rsidRDefault="00F27292" w:rsidP="001D5EFE">
            <w:pPr>
              <w:spacing w:line="360" w:lineRule="auto"/>
              <w:jc w:val="right"/>
              <w:rPr>
                <w:rFonts w:ascii="Tahoma" w:hAnsi="Tahoma" w:cs="Tahoma"/>
                <w:sz w:val="20"/>
                <w:szCs w:val="20"/>
              </w:rPr>
            </w:pPr>
            <w:r w:rsidRPr="0038141A">
              <w:rPr>
                <w:rFonts w:ascii="Tahoma" w:hAnsi="Tahoma" w:cs="Tahoma"/>
                <w:sz w:val="20"/>
                <w:szCs w:val="20"/>
              </w:rPr>
              <w:t>ΤΑΧ. ΚΩΔΙΚΟΣ</w:t>
            </w:r>
          </w:p>
        </w:tc>
        <w:tc>
          <w:tcPr>
            <w:tcW w:w="3951" w:type="dxa"/>
          </w:tcPr>
          <w:p w:rsidR="00F27292" w:rsidRPr="0038141A" w:rsidRDefault="00F27292" w:rsidP="001D5EFE">
            <w:pPr>
              <w:spacing w:line="360" w:lineRule="auto"/>
              <w:rPr>
                <w:rFonts w:ascii="Tahoma" w:hAnsi="Tahoma" w:cs="Tahoma"/>
                <w:sz w:val="20"/>
                <w:szCs w:val="20"/>
              </w:rPr>
            </w:pPr>
          </w:p>
        </w:tc>
      </w:tr>
      <w:tr w:rsidR="00F27292" w:rsidRPr="0038141A" w:rsidTr="001D5EFE">
        <w:tc>
          <w:tcPr>
            <w:tcW w:w="4571" w:type="dxa"/>
            <w:gridSpan w:val="2"/>
            <w:shd w:val="clear" w:color="auto" w:fill="D9D9D9"/>
            <w:vAlign w:val="center"/>
          </w:tcPr>
          <w:p w:rsidR="00F27292" w:rsidRPr="0038141A" w:rsidRDefault="00685A72" w:rsidP="00685A72">
            <w:pPr>
              <w:spacing w:line="360" w:lineRule="auto"/>
              <w:rPr>
                <w:rFonts w:ascii="Tahoma" w:hAnsi="Tahoma" w:cs="Tahoma"/>
                <w:b/>
                <w:sz w:val="20"/>
                <w:szCs w:val="20"/>
              </w:rPr>
            </w:pPr>
            <w:r>
              <w:rPr>
                <w:rFonts w:ascii="Tahoma" w:hAnsi="Tahoma" w:cs="Tahoma"/>
                <w:b/>
                <w:sz w:val="20"/>
                <w:szCs w:val="20"/>
              </w:rPr>
              <w:t>3Α</w:t>
            </w:r>
            <w:r>
              <w:rPr>
                <w:rFonts w:ascii="Tahoma" w:hAnsi="Tahoma" w:cs="Tahoma"/>
                <w:b/>
                <w:sz w:val="20"/>
                <w:szCs w:val="20"/>
                <w:lang w:val="en-US"/>
              </w:rPr>
              <w:t>.</w:t>
            </w:r>
            <w:r>
              <w:rPr>
                <w:rFonts w:ascii="Tahoma" w:hAnsi="Tahoma" w:cs="Tahoma"/>
                <w:b/>
                <w:sz w:val="20"/>
                <w:szCs w:val="20"/>
              </w:rPr>
              <w:t>2</w:t>
            </w:r>
            <w:r w:rsidR="00F27292" w:rsidRPr="0038141A">
              <w:rPr>
                <w:rFonts w:ascii="Tahoma" w:hAnsi="Tahoma" w:cs="Tahoma"/>
                <w:b/>
                <w:sz w:val="20"/>
                <w:szCs w:val="20"/>
              </w:rPr>
              <w:t>.6. ΤΗΛΕΦΩΝΟ ΕΠΙΚΟΙΝΩΝΙΑΣ</w:t>
            </w:r>
          </w:p>
        </w:tc>
        <w:tc>
          <w:tcPr>
            <w:tcW w:w="3951" w:type="dxa"/>
          </w:tcPr>
          <w:p w:rsidR="00F27292" w:rsidRPr="0038141A" w:rsidRDefault="00F27292" w:rsidP="001D5EFE">
            <w:pPr>
              <w:spacing w:line="360" w:lineRule="auto"/>
              <w:rPr>
                <w:rFonts w:ascii="Tahoma" w:hAnsi="Tahoma" w:cs="Tahoma"/>
                <w:sz w:val="20"/>
                <w:szCs w:val="20"/>
              </w:rPr>
            </w:pPr>
          </w:p>
        </w:tc>
      </w:tr>
      <w:tr w:rsidR="00F27292" w:rsidRPr="0038141A" w:rsidTr="001D5EFE">
        <w:tc>
          <w:tcPr>
            <w:tcW w:w="4571" w:type="dxa"/>
            <w:gridSpan w:val="2"/>
            <w:shd w:val="clear" w:color="auto" w:fill="D9D9D9"/>
            <w:vAlign w:val="center"/>
          </w:tcPr>
          <w:p w:rsidR="00F27292" w:rsidRPr="0038141A" w:rsidRDefault="00685A72" w:rsidP="00685A72">
            <w:pPr>
              <w:spacing w:line="360" w:lineRule="auto"/>
              <w:rPr>
                <w:rFonts w:ascii="Tahoma" w:hAnsi="Tahoma" w:cs="Tahoma"/>
                <w:b/>
                <w:sz w:val="20"/>
                <w:szCs w:val="20"/>
              </w:rPr>
            </w:pPr>
            <w:r>
              <w:rPr>
                <w:rFonts w:ascii="Tahoma" w:hAnsi="Tahoma" w:cs="Tahoma"/>
                <w:b/>
                <w:sz w:val="20"/>
                <w:szCs w:val="20"/>
              </w:rPr>
              <w:lastRenderedPageBreak/>
              <w:t>3Α</w:t>
            </w:r>
            <w:r>
              <w:rPr>
                <w:rFonts w:ascii="Tahoma" w:hAnsi="Tahoma" w:cs="Tahoma"/>
                <w:b/>
                <w:sz w:val="20"/>
                <w:szCs w:val="20"/>
                <w:lang w:val="en-US"/>
              </w:rPr>
              <w:t>.</w:t>
            </w:r>
            <w:r>
              <w:rPr>
                <w:rFonts w:ascii="Tahoma" w:hAnsi="Tahoma" w:cs="Tahoma"/>
                <w:b/>
                <w:sz w:val="20"/>
                <w:szCs w:val="20"/>
              </w:rPr>
              <w:t>2</w:t>
            </w:r>
            <w:r w:rsidR="00F27292" w:rsidRPr="0038141A">
              <w:rPr>
                <w:rFonts w:ascii="Tahoma" w:hAnsi="Tahoma" w:cs="Tahoma"/>
                <w:b/>
                <w:sz w:val="20"/>
                <w:szCs w:val="20"/>
              </w:rPr>
              <w:t xml:space="preserve">.7. </w:t>
            </w:r>
            <w:r w:rsidR="00F27292" w:rsidRPr="0038141A">
              <w:rPr>
                <w:rFonts w:ascii="Tahoma" w:hAnsi="Tahoma" w:cs="Tahoma"/>
                <w:b/>
                <w:sz w:val="20"/>
                <w:szCs w:val="20"/>
                <w:lang w:val="en-US"/>
              </w:rPr>
              <w:t>FAX</w:t>
            </w:r>
          </w:p>
        </w:tc>
        <w:tc>
          <w:tcPr>
            <w:tcW w:w="3951" w:type="dxa"/>
          </w:tcPr>
          <w:p w:rsidR="00F27292" w:rsidRPr="0038141A" w:rsidRDefault="00F27292" w:rsidP="001D5EFE">
            <w:pPr>
              <w:spacing w:line="360" w:lineRule="auto"/>
              <w:rPr>
                <w:rFonts w:ascii="Tahoma" w:hAnsi="Tahoma" w:cs="Tahoma"/>
                <w:sz w:val="20"/>
                <w:szCs w:val="20"/>
              </w:rPr>
            </w:pPr>
          </w:p>
        </w:tc>
      </w:tr>
      <w:tr w:rsidR="00F27292" w:rsidRPr="0038141A" w:rsidTr="001D5EFE">
        <w:tc>
          <w:tcPr>
            <w:tcW w:w="4571" w:type="dxa"/>
            <w:gridSpan w:val="2"/>
            <w:shd w:val="clear" w:color="auto" w:fill="D9D9D9"/>
            <w:vAlign w:val="center"/>
          </w:tcPr>
          <w:p w:rsidR="00F27292" w:rsidRPr="0038141A" w:rsidRDefault="00685A72" w:rsidP="00685A72">
            <w:pPr>
              <w:spacing w:line="360" w:lineRule="auto"/>
              <w:rPr>
                <w:rFonts w:ascii="Tahoma" w:hAnsi="Tahoma" w:cs="Tahoma"/>
                <w:b/>
                <w:sz w:val="20"/>
                <w:szCs w:val="20"/>
              </w:rPr>
            </w:pPr>
            <w:r>
              <w:rPr>
                <w:rFonts w:ascii="Tahoma" w:hAnsi="Tahoma" w:cs="Tahoma"/>
                <w:b/>
                <w:sz w:val="20"/>
                <w:szCs w:val="20"/>
              </w:rPr>
              <w:t>3Α</w:t>
            </w:r>
            <w:r>
              <w:rPr>
                <w:rFonts w:ascii="Tahoma" w:hAnsi="Tahoma" w:cs="Tahoma"/>
                <w:b/>
                <w:sz w:val="20"/>
                <w:szCs w:val="20"/>
                <w:lang w:val="en-US"/>
              </w:rPr>
              <w:t>.</w:t>
            </w:r>
            <w:r>
              <w:rPr>
                <w:rFonts w:ascii="Tahoma" w:hAnsi="Tahoma" w:cs="Tahoma"/>
                <w:b/>
                <w:sz w:val="20"/>
                <w:szCs w:val="20"/>
              </w:rPr>
              <w:t>2</w:t>
            </w:r>
            <w:r w:rsidR="00F27292" w:rsidRPr="0038141A">
              <w:rPr>
                <w:rFonts w:ascii="Tahoma" w:hAnsi="Tahoma" w:cs="Tahoma"/>
                <w:b/>
                <w:sz w:val="20"/>
                <w:szCs w:val="20"/>
              </w:rPr>
              <w:t xml:space="preserve">.8. </w:t>
            </w:r>
            <w:proofErr w:type="spellStart"/>
            <w:r w:rsidR="00F27292" w:rsidRPr="0038141A">
              <w:rPr>
                <w:rFonts w:ascii="Tahoma" w:hAnsi="Tahoma" w:cs="Tahoma"/>
                <w:b/>
                <w:sz w:val="20"/>
                <w:szCs w:val="20"/>
              </w:rPr>
              <w:t>Ιστοχώρος</w:t>
            </w:r>
            <w:proofErr w:type="spellEnd"/>
            <w:r w:rsidR="00F27292" w:rsidRPr="0038141A">
              <w:rPr>
                <w:rFonts w:ascii="Tahoma" w:hAnsi="Tahoma" w:cs="Tahoma"/>
                <w:b/>
                <w:sz w:val="20"/>
                <w:szCs w:val="20"/>
              </w:rPr>
              <w:t xml:space="preserve"> (</w:t>
            </w:r>
            <w:r w:rsidR="00F27292" w:rsidRPr="0038141A">
              <w:rPr>
                <w:rFonts w:ascii="Tahoma" w:hAnsi="Tahoma" w:cs="Tahoma"/>
                <w:b/>
                <w:sz w:val="20"/>
                <w:szCs w:val="20"/>
                <w:lang w:val="en-US"/>
              </w:rPr>
              <w:t>Website</w:t>
            </w:r>
            <w:r w:rsidR="00F27292" w:rsidRPr="0038141A">
              <w:rPr>
                <w:rFonts w:ascii="Tahoma" w:hAnsi="Tahoma" w:cs="Tahoma"/>
                <w:b/>
                <w:sz w:val="20"/>
                <w:szCs w:val="20"/>
              </w:rPr>
              <w:t>)</w:t>
            </w:r>
          </w:p>
        </w:tc>
        <w:tc>
          <w:tcPr>
            <w:tcW w:w="3951" w:type="dxa"/>
          </w:tcPr>
          <w:p w:rsidR="00F27292" w:rsidRPr="0038141A" w:rsidRDefault="00F27292" w:rsidP="001D5EFE">
            <w:pPr>
              <w:spacing w:line="360" w:lineRule="auto"/>
              <w:rPr>
                <w:rFonts w:ascii="Tahoma" w:hAnsi="Tahoma" w:cs="Tahoma"/>
                <w:sz w:val="20"/>
                <w:szCs w:val="20"/>
              </w:rPr>
            </w:pPr>
          </w:p>
        </w:tc>
      </w:tr>
      <w:tr w:rsidR="00F27292" w:rsidRPr="0038141A" w:rsidTr="001D5EFE">
        <w:tc>
          <w:tcPr>
            <w:tcW w:w="4571" w:type="dxa"/>
            <w:gridSpan w:val="2"/>
            <w:shd w:val="clear" w:color="auto" w:fill="D9D9D9"/>
            <w:vAlign w:val="center"/>
          </w:tcPr>
          <w:p w:rsidR="00F27292" w:rsidRPr="0038141A" w:rsidRDefault="00685A72" w:rsidP="00685A72">
            <w:pPr>
              <w:spacing w:line="360" w:lineRule="auto"/>
              <w:rPr>
                <w:rFonts w:ascii="Tahoma" w:hAnsi="Tahoma" w:cs="Tahoma"/>
                <w:b/>
                <w:sz w:val="20"/>
                <w:szCs w:val="20"/>
              </w:rPr>
            </w:pPr>
            <w:r>
              <w:rPr>
                <w:rFonts w:ascii="Tahoma" w:hAnsi="Tahoma" w:cs="Tahoma"/>
                <w:b/>
                <w:sz w:val="20"/>
                <w:szCs w:val="20"/>
              </w:rPr>
              <w:t>3Α</w:t>
            </w:r>
            <w:r w:rsidRPr="006356AC">
              <w:rPr>
                <w:rFonts w:ascii="Tahoma" w:hAnsi="Tahoma" w:cs="Tahoma"/>
                <w:b/>
                <w:sz w:val="20"/>
                <w:szCs w:val="20"/>
              </w:rPr>
              <w:t>.</w:t>
            </w:r>
            <w:r>
              <w:rPr>
                <w:rFonts w:ascii="Tahoma" w:hAnsi="Tahoma" w:cs="Tahoma"/>
                <w:b/>
                <w:sz w:val="20"/>
                <w:szCs w:val="20"/>
              </w:rPr>
              <w:t>2</w:t>
            </w:r>
            <w:r w:rsidR="00F27292" w:rsidRPr="0038141A">
              <w:rPr>
                <w:rFonts w:ascii="Tahoma" w:hAnsi="Tahoma" w:cs="Tahoma"/>
                <w:b/>
                <w:sz w:val="20"/>
                <w:szCs w:val="20"/>
              </w:rPr>
              <w:t>.9. Ηλεκτρονική Διεύθυνση (</w:t>
            </w:r>
            <w:r w:rsidR="00F27292" w:rsidRPr="0038141A">
              <w:rPr>
                <w:rFonts w:ascii="Tahoma" w:hAnsi="Tahoma" w:cs="Tahoma"/>
                <w:b/>
                <w:sz w:val="20"/>
                <w:szCs w:val="20"/>
                <w:lang w:val="en-US"/>
              </w:rPr>
              <w:t>e</w:t>
            </w:r>
            <w:r w:rsidR="00F27292" w:rsidRPr="0038141A">
              <w:rPr>
                <w:rFonts w:ascii="Tahoma" w:hAnsi="Tahoma" w:cs="Tahoma"/>
                <w:b/>
                <w:sz w:val="20"/>
                <w:szCs w:val="20"/>
              </w:rPr>
              <w:t>-</w:t>
            </w:r>
            <w:r w:rsidR="00F27292" w:rsidRPr="0038141A">
              <w:rPr>
                <w:rFonts w:ascii="Tahoma" w:hAnsi="Tahoma" w:cs="Tahoma"/>
                <w:b/>
                <w:sz w:val="20"/>
                <w:szCs w:val="20"/>
                <w:lang w:val="en-US"/>
              </w:rPr>
              <w:t>mail</w:t>
            </w:r>
            <w:r w:rsidR="00F27292" w:rsidRPr="0038141A">
              <w:rPr>
                <w:rFonts w:ascii="Tahoma" w:hAnsi="Tahoma" w:cs="Tahoma"/>
                <w:b/>
                <w:sz w:val="20"/>
                <w:szCs w:val="20"/>
              </w:rPr>
              <w:t>)</w:t>
            </w:r>
          </w:p>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sz w:val="20"/>
                <w:szCs w:val="20"/>
              </w:rPr>
              <w:t>(αποκλειστικά της επιχείρησης ή του νόμιμου εκπροσώπου)</w:t>
            </w:r>
          </w:p>
        </w:tc>
        <w:tc>
          <w:tcPr>
            <w:tcW w:w="3951" w:type="dxa"/>
          </w:tcPr>
          <w:p w:rsidR="00F27292" w:rsidRPr="0038141A" w:rsidRDefault="00F27292" w:rsidP="001D5EFE">
            <w:pPr>
              <w:spacing w:line="360" w:lineRule="auto"/>
              <w:rPr>
                <w:rFonts w:ascii="Tahoma" w:hAnsi="Tahoma" w:cs="Tahoma"/>
                <w:sz w:val="20"/>
                <w:szCs w:val="20"/>
              </w:rPr>
            </w:pPr>
          </w:p>
        </w:tc>
      </w:tr>
    </w:tbl>
    <w:p w:rsidR="00F27292" w:rsidRDefault="00F27292" w:rsidP="00F272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DD5B68" w:rsidRPr="0038141A" w:rsidTr="009E4E61">
        <w:tc>
          <w:tcPr>
            <w:tcW w:w="8528" w:type="dxa"/>
            <w:shd w:val="clear" w:color="auto" w:fill="A0A0A0"/>
          </w:tcPr>
          <w:p w:rsidR="00DD5B68" w:rsidRPr="0038141A" w:rsidRDefault="00DD5B68" w:rsidP="00DD5B68">
            <w:pPr>
              <w:pStyle w:val="2"/>
            </w:pPr>
            <w:bookmarkStart w:id="20" w:name="_Toc452647226"/>
            <w:r>
              <w:t xml:space="preserve">3Β. </w:t>
            </w:r>
            <w:r w:rsidRPr="0038141A">
              <w:t xml:space="preserve">ΒΑΣΙΚΑ ΣΤΟΙΧΕΙΑ ΤΟΠΟΥ ΥΛΟΠΟΙΗΣΗΣ </w:t>
            </w:r>
            <w:r>
              <w:t>ΤΟΥ ΕΡΕΥΝΗΤΙΚΟΥ ΕΡΓΟΥ</w:t>
            </w:r>
            <w:bookmarkEnd w:id="20"/>
            <w:r w:rsidRPr="0038141A">
              <w:t xml:space="preserve"> </w:t>
            </w:r>
          </w:p>
        </w:tc>
      </w:tr>
    </w:tbl>
    <w:p w:rsidR="00205CB0" w:rsidRPr="00626A20" w:rsidRDefault="006C1FC5" w:rsidP="00205CB0">
      <w:pPr>
        <w:spacing w:line="360" w:lineRule="auto"/>
        <w:rPr>
          <w:rFonts w:ascii="Tahoma" w:hAnsi="Tahoma" w:cs="Tahoma"/>
          <w:b/>
          <w:sz w:val="20"/>
          <w:szCs w:val="20"/>
        </w:rPr>
      </w:pPr>
      <w:r>
        <w:rPr>
          <w:rFonts w:ascii="Tahoma" w:hAnsi="Tahoma" w:cs="Tahoma"/>
          <w:b/>
          <w:sz w:val="20"/>
          <w:szCs w:val="20"/>
        </w:rPr>
        <w:t>(*Θα υπάρχει η δυνατότητα παραπάνω του ενός τόπου υλοποίησης)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2690"/>
        <w:gridCol w:w="3951"/>
      </w:tblGrid>
      <w:tr w:rsidR="00205CB0" w:rsidRPr="0038141A" w:rsidTr="001D5EFE">
        <w:tc>
          <w:tcPr>
            <w:tcW w:w="4571" w:type="dxa"/>
            <w:gridSpan w:val="2"/>
            <w:shd w:val="clear" w:color="auto" w:fill="D9D9D9"/>
            <w:vAlign w:val="center"/>
          </w:tcPr>
          <w:p w:rsidR="00205CB0" w:rsidRPr="0038141A" w:rsidRDefault="00205CB0" w:rsidP="001D5EFE">
            <w:pPr>
              <w:spacing w:line="360" w:lineRule="auto"/>
              <w:jc w:val="right"/>
              <w:rPr>
                <w:rFonts w:ascii="Tahoma" w:hAnsi="Tahoma" w:cs="Tahoma"/>
                <w:b/>
                <w:sz w:val="20"/>
                <w:szCs w:val="20"/>
              </w:rPr>
            </w:pPr>
            <w:r w:rsidRPr="0038141A">
              <w:rPr>
                <w:rFonts w:ascii="Tahoma" w:hAnsi="Tahoma" w:cs="Tahoma"/>
                <w:b/>
                <w:sz w:val="20"/>
                <w:szCs w:val="20"/>
              </w:rPr>
              <w:t>ΠΕΡΙΦΕΡΕΙΑ</w:t>
            </w:r>
          </w:p>
        </w:tc>
        <w:tc>
          <w:tcPr>
            <w:tcW w:w="3951" w:type="dxa"/>
          </w:tcPr>
          <w:p w:rsidR="00205CB0" w:rsidRPr="0038141A" w:rsidRDefault="00205CB0" w:rsidP="001D5EFE">
            <w:pPr>
              <w:spacing w:line="360" w:lineRule="auto"/>
              <w:rPr>
                <w:rFonts w:ascii="Tahoma" w:hAnsi="Tahoma" w:cs="Tahoma"/>
                <w:sz w:val="20"/>
                <w:szCs w:val="20"/>
              </w:rPr>
            </w:pPr>
            <w:r w:rsidRPr="0038141A">
              <w:rPr>
                <w:rFonts w:ascii="Tahoma" w:hAnsi="Tahoma" w:cs="Tahoma"/>
                <w:sz w:val="20"/>
                <w:szCs w:val="20"/>
              </w:rPr>
              <w:t>ΕΠΙΛΟΓΗ ΑΠΟ ΛΙΣΤΑ</w:t>
            </w:r>
          </w:p>
        </w:tc>
      </w:tr>
      <w:tr w:rsidR="00205CB0" w:rsidRPr="0038141A" w:rsidTr="001D5EFE">
        <w:tc>
          <w:tcPr>
            <w:tcW w:w="4571" w:type="dxa"/>
            <w:gridSpan w:val="2"/>
            <w:shd w:val="clear" w:color="auto" w:fill="D9D9D9"/>
            <w:vAlign w:val="center"/>
          </w:tcPr>
          <w:p w:rsidR="00205CB0" w:rsidRPr="0038141A" w:rsidRDefault="00205CB0" w:rsidP="001D5EFE">
            <w:pPr>
              <w:spacing w:line="360" w:lineRule="auto"/>
              <w:jc w:val="right"/>
              <w:rPr>
                <w:rFonts w:ascii="Tahoma" w:hAnsi="Tahoma" w:cs="Tahoma"/>
                <w:b/>
                <w:sz w:val="20"/>
                <w:szCs w:val="20"/>
              </w:rPr>
            </w:pPr>
            <w:r w:rsidRPr="0038141A">
              <w:rPr>
                <w:rFonts w:ascii="Tahoma" w:hAnsi="Tahoma" w:cs="Tahoma"/>
                <w:b/>
                <w:sz w:val="20"/>
                <w:szCs w:val="20"/>
              </w:rPr>
              <w:t>ΠΕΡΙΦΕΡΕΙΑΚΗ ΕΝΟΤΗΤΑ</w:t>
            </w:r>
          </w:p>
        </w:tc>
        <w:tc>
          <w:tcPr>
            <w:tcW w:w="3951" w:type="dxa"/>
          </w:tcPr>
          <w:p w:rsidR="00205CB0" w:rsidRPr="0038141A" w:rsidRDefault="00205CB0" w:rsidP="001D5EFE">
            <w:pPr>
              <w:spacing w:line="360" w:lineRule="auto"/>
              <w:rPr>
                <w:rFonts w:ascii="Tahoma" w:hAnsi="Tahoma" w:cs="Tahoma"/>
                <w:sz w:val="20"/>
                <w:szCs w:val="20"/>
              </w:rPr>
            </w:pPr>
            <w:r w:rsidRPr="0038141A">
              <w:rPr>
                <w:rFonts w:ascii="Tahoma" w:hAnsi="Tahoma" w:cs="Tahoma"/>
                <w:sz w:val="20"/>
                <w:szCs w:val="20"/>
              </w:rPr>
              <w:t>ΕΠΙΛΟΓΗ ΑΠΟ ΛΙΣΤΑ</w:t>
            </w:r>
          </w:p>
        </w:tc>
      </w:tr>
      <w:tr w:rsidR="00205CB0" w:rsidRPr="0038141A" w:rsidTr="001D5EFE">
        <w:tc>
          <w:tcPr>
            <w:tcW w:w="4571" w:type="dxa"/>
            <w:gridSpan w:val="2"/>
            <w:shd w:val="clear" w:color="auto" w:fill="D9D9D9"/>
            <w:vAlign w:val="center"/>
          </w:tcPr>
          <w:p w:rsidR="00205CB0" w:rsidRPr="0038141A" w:rsidRDefault="00205CB0" w:rsidP="001D5EFE">
            <w:pPr>
              <w:spacing w:line="360" w:lineRule="auto"/>
              <w:jc w:val="right"/>
              <w:rPr>
                <w:rFonts w:ascii="Tahoma" w:hAnsi="Tahoma" w:cs="Tahoma"/>
                <w:b/>
                <w:sz w:val="20"/>
                <w:szCs w:val="20"/>
              </w:rPr>
            </w:pPr>
            <w:r w:rsidRPr="0038141A">
              <w:rPr>
                <w:rFonts w:ascii="Tahoma" w:hAnsi="Tahoma" w:cs="Tahoma"/>
                <w:b/>
                <w:sz w:val="20"/>
                <w:szCs w:val="20"/>
              </w:rPr>
              <w:t>ΔΗΜΟΣ – ΚΟΙΝΟΤΗΤΑ</w:t>
            </w:r>
          </w:p>
        </w:tc>
        <w:tc>
          <w:tcPr>
            <w:tcW w:w="3951" w:type="dxa"/>
          </w:tcPr>
          <w:p w:rsidR="00205CB0" w:rsidRPr="0038141A" w:rsidRDefault="00205CB0" w:rsidP="001D5EFE">
            <w:pPr>
              <w:spacing w:line="360" w:lineRule="auto"/>
              <w:rPr>
                <w:rFonts w:ascii="Tahoma" w:hAnsi="Tahoma" w:cs="Tahoma"/>
                <w:sz w:val="20"/>
                <w:szCs w:val="20"/>
              </w:rPr>
            </w:pPr>
            <w:r w:rsidRPr="0038141A">
              <w:rPr>
                <w:rFonts w:ascii="Tahoma" w:hAnsi="Tahoma" w:cs="Tahoma"/>
                <w:sz w:val="20"/>
                <w:szCs w:val="20"/>
              </w:rPr>
              <w:t>ΕΠΙΛΟΓΗ ΑΠΟ ΛΙΣΤΑ</w:t>
            </w:r>
          </w:p>
        </w:tc>
      </w:tr>
      <w:tr w:rsidR="00205CB0" w:rsidRPr="0038141A" w:rsidTr="001D5EFE">
        <w:tc>
          <w:tcPr>
            <w:tcW w:w="4571" w:type="dxa"/>
            <w:gridSpan w:val="2"/>
            <w:shd w:val="clear" w:color="auto" w:fill="D9D9D9"/>
            <w:vAlign w:val="center"/>
          </w:tcPr>
          <w:p w:rsidR="00205CB0" w:rsidRPr="0038141A" w:rsidRDefault="00205CB0" w:rsidP="001D5EFE">
            <w:pPr>
              <w:spacing w:line="360" w:lineRule="auto"/>
              <w:jc w:val="right"/>
              <w:rPr>
                <w:rFonts w:ascii="Tahoma" w:hAnsi="Tahoma" w:cs="Tahoma"/>
                <w:b/>
                <w:sz w:val="20"/>
                <w:szCs w:val="20"/>
              </w:rPr>
            </w:pPr>
            <w:r w:rsidRPr="0038141A">
              <w:rPr>
                <w:rFonts w:ascii="Tahoma" w:hAnsi="Tahoma" w:cs="Tahoma"/>
                <w:b/>
                <w:sz w:val="20"/>
                <w:szCs w:val="20"/>
              </w:rPr>
              <w:t>ΔΗΜΟΤΙΚΟ ΔΙΑΜΕΡΙΣΜΑ</w:t>
            </w:r>
          </w:p>
        </w:tc>
        <w:tc>
          <w:tcPr>
            <w:tcW w:w="3951" w:type="dxa"/>
          </w:tcPr>
          <w:p w:rsidR="00205CB0" w:rsidRPr="0038141A" w:rsidRDefault="00205CB0" w:rsidP="001D5EFE">
            <w:pPr>
              <w:spacing w:line="360" w:lineRule="auto"/>
              <w:rPr>
                <w:rFonts w:ascii="Tahoma" w:hAnsi="Tahoma" w:cs="Tahoma"/>
                <w:sz w:val="20"/>
                <w:szCs w:val="20"/>
              </w:rPr>
            </w:pPr>
            <w:r w:rsidRPr="0038141A">
              <w:rPr>
                <w:rFonts w:ascii="Tahoma" w:hAnsi="Tahoma" w:cs="Tahoma"/>
                <w:sz w:val="20"/>
                <w:szCs w:val="20"/>
              </w:rPr>
              <w:t>ΕΠΙΛΟΓΗ ΑΠΟ ΛΙΣΤΑ</w:t>
            </w:r>
          </w:p>
        </w:tc>
      </w:tr>
      <w:tr w:rsidR="00205CB0" w:rsidRPr="0038141A" w:rsidTr="001D5EFE">
        <w:tc>
          <w:tcPr>
            <w:tcW w:w="1881" w:type="dxa"/>
            <w:vMerge w:val="restart"/>
            <w:shd w:val="clear" w:color="auto" w:fill="D9D9D9"/>
            <w:vAlign w:val="center"/>
          </w:tcPr>
          <w:p w:rsidR="00205CB0" w:rsidRPr="0038141A" w:rsidRDefault="00205CB0" w:rsidP="00DC289B">
            <w:pPr>
              <w:spacing w:line="360" w:lineRule="auto"/>
              <w:jc w:val="center"/>
              <w:rPr>
                <w:rFonts w:ascii="Tahoma" w:hAnsi="Tahoma" w:cs="Tahoma"/>
                <w:b/>
                <w:sz w:val="20"/>
                <w:szCs w:val="20"/>
              </w:rPr>
            </w:pPr>
            <w:r w:rsidRPr="0038141A">
              <w:rPr>
                <w:rFonts w:ascii="Tahoma" w:hAnsi="Tahoma" w:cs="Tahoma"/>
                <w:b/>
                <w:sz w:val="20"/>
                <w:szCs w:val="20"/>
              </w:rPr>
              <w:t>ΔΙΕΥΘΥΝΣΗ</w:t>
            </w:r>
          </w:p>
        </w:tc>
        <w:tc>
          <w:tcPr>
            <w:tcW w:w="2690" w:type="dxa"/>
            <w:shd w:val="clear" w:color="auto" w:fill="D9D9D9"/>
            <w:vAlign w:val="center"/>
          </w:tcPr>
          <w:p w:rsidR="00205CB0" w:rsidRPr="0038141A" w:rsidRDefault="00205CB0" w:rsidP="001D5EFE">
            <w:pPr>
              <w:spacing w:line="360" w:lineRule="auto"/>
              <w:jc w:val="right"/>
              <w:rPr>
                <w:rFonts w:ascii="Tahoma" w:hAnsi="Tahoma" w:cs="Tahoma"/>
                <w:sz w:val="20"/>
                <w:szCs w:val="20"/>
              </w:rPr>
            </w:pPr>
            <w:r w:rsidRPr="0038141A">
              <w:rPr>
                <w:rFonts w:ascii="Tahoma" w:hAnsi="Tahoma" w:cs="Tahoma"/>
                <w:sz w:val="20"/>
                <w:szCs w:val="20"/>
              </w:rPr>
              <w:t>ΟΔΟΣ – ΑΡΙΘΜΟΣ</w:t>
            </w:r>
          </w:p>
        </w:tc>
        <w:tc>
          <w:tcPr>
            <w:tcW w:w="3951" w:type="dxa"/>
          </w:tcPr>
          <w:p w:rsidR="00205CB0" w:rsidRPr="0038141A" w:rsidRDefault="00205CB0" w:rsidP="001D5EFE">
            <w:pPr>
              <w:spacing w:line="360" w:lineRule="auto"/>
              <w:rPr>
                <w:rFonts w:ascii="Tahoma" w:hAnsi="Tahoma" w:cs="Tahoma"/>
                <w:sz w:val="20"/>
                <w:szCs w:val="20"/>
              </w:rPr>
            </w:pPr>
          </w:p>
        </w:tc>
      </w:tr>
      <w:tr w:rsidR="00205CB0" w:rsidRPr="0038141A" w:rsidTr="001D5EFE">
        <w:tc>
          <w:tcPr>
            <w:tcW w:w="1881" w:type="dxa"/>
            <w:vMerge/>
            <w:shd w:val="clear" w:color="auto" w:fill="D9D9D9"/>
            <w:vAlign w:val="center"/>
          </w:tcPr>
          <w:p w:rsidR="00205CB0" w:rsidRPr="0038141A" w:rsidRDefault="00205CB0" w:rsidP="001D5EFE">
            <w:pPr>
              <w:spacing w:line="360" w:lineRule="auto"/>
              <w:jc w:val="right"/>
              <w:rPr>
                <w:rFonts w:ascii="Tahoma" w:hAnsi="Tahoma" w:cs="Tahoma"/>
                <w:sz w:val="20"/>
                <w:szCs w:val="20"/>
              </w:rPr>
            </w:pPr>
          </w:p>
        </w:tc>
        <w:tc>
          <w:tcPr>
            <w:tcW w:w="2690" w:type="dxa"/>
            <w:shd w:val="clear" w:color="auto" w:fill="D9D9D9"/>
            <w:vAlign w:val="center"/>
          </w:tcPr>
          <w:p w:rsidR="00205CB0" w:rsidRPr="0038141A" w:rsidRDefault="00205CB0" w:rsidP="001D5EFE">
            <w:pPr>
              <w:spacing w:line="360" w:lineRule="auto"/>
              <w:jc w:val="right"/>
              <w:rPr>
                <w:rFonts w:ascii="Tahoma" w:hAnsi="Tahoma" w:cs="Tahoma"/>
                <w:sz w:val="20"/>
                <w:szCs w:val="20"/>
              </w:rPr>
            </w:pPr>
            <w:r w:rsidRPr="0038141A">
              <w:rPr>
                <w:rFonts w:ascii="Tahoma" w:hAnsi="Tahoma" w:cs="Tahoma"/>
                <w:sz w:val="20"/>
                <w:szCs w:val="20"/>
              </w:rPr>
              <w:t>ΤΟΠΟΘΕΣΙΑ</w:t>
            </w:r>
          </w:p>
        </w:tc>
        <w:tc>
          <w:tcPr>
            <w:tcW w:w="3951" w:type="dxa"/>
          </w:tcPr>
          <w:p w:rsidR="00205CB0" w:rsidRPr="0038141A" w:rsidRDefault="00205CB0" w:rsidP="001D5EFE">
            <w:pPr>
              <w:spacing w:line="360" w:lineRule="auto"/>
              <w:rPr>
                <w:rFonts w:ascii="Tahoma" w:hAnsi="Tahoma" w:cs="Tahoma"/>
                <w:sz w:val="20"/>
                <w:szCs w:val="20"/>
              </w:rPr>
            </w:pPr>
          </w:p>
        </w:tc>
      </w:tr>
      <w:tr w:rsidR="00205CB0" w:rsidRPr="0038141A" w:rsidTr="001D5EFE">
        <w:tc>
          <w:tcPr>
            <w:tcW w:w="1881" w:type="dxa"/>
            <w:vMerge/>
            <w:shd w:val="clear" w:color="auto" w:fill="D9D9D9"/>
            <w:vAlign w:val="center"/>
          </w:tcPr>
          <w:p w:rsidR="00205CB0" w:rsidRPr="0038141A" w:rsidRDefault="00205CB0" w:rsidP="001D5EFE">
            <w:pPr>
              <w:spacing w:line="360" w:lineRule="auto"/>
              <w:jc w:val="right"/>
              <w:rPr>
                <w:rFonts w:ascii="Tahoma" w:hAnsi="Tahoma" w:cs="Tahoma"/>
                <w:sz w:val="20"/>
                <w:szCs w:val="20"/>
              </w:rPr>
            </w:pPr>
          </w:p>
        </w:tc>
        <w:tc>
          <w:tcPr>
            <w:tcW w:w="2690" w:type="dxa"/>
            <w:shd w:val="clear" w:color="auto" w:fill="D9D9D9"/>
            <w:vAlign w:val="center"/>
          </w:tcPr>
          <w:p w:rsidR="00205CB0" w:rsidRPr="0038141A" w:rsidRDefault="00205CB0" w:rsidP="001D5EFE">
            <w:pPr>
              <w:spacing w:line="360" w:lineRule="auto"/>
              <w:jc w:val="right"/>
              <w:rPr>
                <w:rFonts w:ascii="Tahoma" w:hAnsi="Tahoma" w:cs="Tahoma"/>
                <w:sz w:val="20"/>
                <w:szCs w:val="20"/>
              </w:rPr>
            </w:pPr>
            <w:r w:rsidRPr="0038141A">
              <w:rPr>
                <w:rFonts w:ascii="Tahoma" w:hAnsi="Tahoma" w:cs="Tahoma"/>
                <w:sz w:val="20"/>
                <w:szCs w:val="20"/>
              </w:rPr>
              <w:t>ΤΑΧ. ΚΩΔΙΚΟΣ</w:t>
            </w:r>
          </w:p>
        </w:tc>
        <w:tc>
          <w:tcPr>
            <w:tcW w:w="3951" w:type="dxa"/>
          </w:tcPr>
          <w:p w:rsidR="00205CB0" w:rsidRPr="0038141A" w:rsidRDefault="00205CB0" w:rsidP="001D5EFE">
            <w:pPr>
              <w:spacing w:line="360" w:lineRule="auto"/>
              <w:rPr>
                <w:rFonts w:ascii="Tahoma" w:hAnsi="Tahoma" w:cs="Tahoma"/>
                <w:sz w:val="20"/>
                <w:szCs w:val="20"/>
              </w:rPr>
            </w:pPr>
          </w:p>
        </w:tc>
      </w:tr>
      <w:tr w:rsidR="00205CB0" w:rsidRPr="0038141A" w:rsidTr="001D5EFE">
        <w:tc>
          <w:tcPr>
            <w:tcW w:w="4571" w:type="dxa"/>
            <w:gridSpan w:val="2"/>
            <w:shd w:val="clear" w:color="auto" w:fill="D9D9D9"/>
            <w:vAlign w:val="center"/>
          </w:tcPr>
          <w:p w:rsidR="00205CB0" w:rsidRPr="0038141A" w:rsidRDefault="00205CB0" w:rsidP="001D5EFE">
            <w:pPr>
              <w:spacing w:line="360" w:lineRule="auto"/>
              <w:jc w:val="right"/>
              <w:rPr>
                <w:rFonts w:ascii="Tahoma" w:hAnsi="Tahoma" w:cs="Tahoma"/>
                <w:b/>
                <w:sz w:val="20"/>
                <w:szCs w:val="20"/>
              </w:rPr>
            </w:pPr>
            <w:r w:rsidRPr="0038141A">
              <w:rPr>
                <w:rFonts w:ascii="Tahoma" w:hAnsi="Tahoma" w:cs="Tahoma"/>
                <w:b/>
                <w:sz w:val="20"/>
                <w:szCs w:val="20"/>
              </w:rPr>
              <w:t>ΤΗΛΕΦΩΝΟ ΕΠΙΚΟΙΝΩΝΙΑΣ</w:t>
            </w:r>
          </w:p>
        </w:tc>
        <w:tc>
          <w:tcPr>
            <w:tcW w:w="3951" w:type="dxa"/>
          </w:tcPr>
          <w:p w:rsidR="00205CB0" w:rsidRPr="0038141A" w:rsidRDefault="00205CB0" w:rsidP="001D5EFE">
            <w:pPr>
              <w:spacing w:line="360" w:lineRule="auto"/>
              <w:rPr>
                <w:rFonts w:ascii="Tahoma" w:hAnsi="Tahoma" w:cs="Tahoma"/>
                <w:sz w:val="20"/>
                <w:szCs w:val="20"/>
              </w:rPr>
            </w:pPr>
          </w:p>
        </w:tc>
      </w:tr>
      <w:tr w:rsidR="00205CB0" w:rsidRPr="0038141A" w:rsidTr="001D5EFE">
        <w:tc>
          <w:tcPr>
            <w:tcW w:w="4571" w:type="dxa"/>
            <w:gridSpan w:val="2"/>
            <w:shd w:val="clear" w:color="auto" w:fill="D9D9D9"/>
            <w:vAlign w:val="center"/>
          </w:tcPr>
          <w:p w:rsidR="00205CB0" w:rsidRPr="0038141A" w:rsidRDefault="00205CB0" w:rsidP="001D5EFE">
            <w:pPr>
              <w:spacing w:line="360" w:lineRule="auto"/>
              <w:jc w:val="right"/>
              <w:rPr>
                <w:rFonts w:ascii="Tahoma" w:hAnsi="Tahoma" w:cs="Tahoma"/>
                <w:b/>
                <w:sz w:val="20"/>
                <w:szCs w:val="20"/>
                <w:lang w:val="en-US"/>
              </w:rPr>
            </w:pPr>
            <w:r w:rsidRPr="0038141A">
              <w:rPr>
                <w:rFonts w:ascii="Tahoma" w:hAnsi="Tahoma" w:cs="Tahoma"/>
                <w:b/>
                <w:sz w:val="20"/>
                <w:szCs w:val="20"/>
                <w:lang w:val="en-US"/>
              </w:rPr>
              <w:t>FAX</w:t>
            </w:r>
          </w:p>
        </w:tc>
        <w:tc>
          <w:tcPr>
            <w:tcW w:w="3951" w:type="dxa"/>
          </w:tcPr>
          <w:p w:rsidR="00205CB0" w:rsidRPr="0038141A" w:rsidRDefault="00205CB0" w:rsidP="001D5EFE">
            <w:pPr>
              <w:spacing w:line="360" w:lineRule="auto"/>
              <w:rPr>
                <w:rFonts w:ascii="Tahoma" w:hAnsi="Tahoma" w:cs="Tahoma"/>
                <w:sz w:val="20"/>
                <w:szCs w:val="20"/>
              </w:rPr>
            </w:pPr>
          </w:p>
        </w:tc>
      </w:tr>
      <w:tr w:rsidR="00205CB0" w:rsidRPr="0038141A" w:rsidTr="001D5EFE">
        <w:tc>
          <w:tcPr>
            <w:tcW w:w="4571" w:type="dxa"/>
            <w:gridSpan w:val="2"/>
            <w:shd w:val="clear" w:color="auto" w:fill="D9D9D9"/>
            <w:vAlign w:val="center"/>
          </w:tcPr>
          <w:p w:rsidR="00205CB0" w:rsidRPr="0038141A" w:rsidRDefault="00205CB0" w:rsidP="001D5EFE">
            <w:pPr>
              <w:spacing w:line="360" w:lineRule="auto"/>
              <w:jc w:val="right"/>
              <w:rPr>
                <w:rFonts w:ascii="Tahoma" w:hAnsi="Tahoma" w:cs="Tahoma"/>
                <w:b/>
                <w:sz w:val="20"/>
                <w:szCs w:val="20"/>
                <w:lang w:val="en-US"/>
              </w:rPr>
            </w:pPr>
            <w:r w:rsidRPr="0038141A">
              <w:rPr>
                <w:rFonts w:ascii="Tahoma" w:hAnsi="Tahoma" w:cs="Tahoma"/>
                <w:b/>
                <w:sz w:val="20"/>
                <w:szCs w:val="20"/>
                <w:lang w:val="en-US"/>
              </w:rPr>
              <w:t>e-mail</w:t>
            </w:r>
          </w:p>
        </w:tc>
        <w:tc>
          <w:tcPr>
            <w:tcW w:w="3951" w:type="dxa"/>
          </w:tcPr>
          <w:p w:rsidR="00205CB0" w:rsidRPr="0038141A" w:rsidRDefault="00205CB0" w:rsidP="001D5EFE">
            <w:pPr>
              <w:spacing w:line="360" w:lineRule="auto"/>
              <w:rPr>
                <w:rFonts w:ascii="Tahoma" w:hAnsi="Tahoma" w:cs="Tahoma"/>
                <w:sz w:val="20"/>
                <w:szCs w:val="20"/>
              </w:rPr>
            </w:pPr>
          </w:p>
        </w:tc>
      </w:tr>
      <w:tr w:rsidR="00843E94" w:rsidRPr="0038141A" w:rsidTr="00843E94">
        <w:tc>
          <w:tcPr>
            <w:tcW w:w="45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43E94" w:rsidRPr="00843E94" w:rsidRDefault="00843E94" w:rsidP="004C77E9">
            <w:pPr>
              <w:spacing w:line="360" w:lineRule="auto"/>
              <w:jc w:val="right"/>
              <w:rPr>
                <w:rFonts w:ascii="Tahoma" w:hAnsi="Tahoma" w:cs="Tahoma"/>
                <w:b/>
                <w:sz w:val="20"/>
                <w:szCs w:val="20"/>
              </w:rPr>
            </w:pPr>
            <w:r w:rsidRPr="00843E94">
              <w:rPr>
                <w:rFonts w:ascii="Tahoma" w:hAnsi="Tahoma" w:cs="Tahoma"/>
                <w:b/>
                <w:sz w:val="20"/>
                <w:szCs w:val="20"/>
              </w:rPr>
              <w:t>ΕΙΔΟΣ ΕΓΚΑΤΑΣΤΑΣΗΣ</w:t>
            </w:r>
          </w:p>
          <w:p w:rsidR="00843E94" w:rsidRPr="00843E94" w:rsidRDefault="00843E94" w:rsidP="004C77E9">
            <w:pPr>
              <w:spacing w:line="360" w:lineRule="auto"/>
              <w:jc w:val="right"/>
              <w:rPr>
                <w:rFonts w:ascii="Tahoma" w:hAnsi="Tahoma" w:cs="Tahoma"/>
                <w:b/>
                <w:sz w:val="20"/>
                <w:szCs w:val="20"/>
              </w:rPr>
            </w:pPr>
            <w:r w:rsidRPr="00843E94">
              <w:rPr>
                <w:rFonts w:ascii="Tahoma" w:hAnsi="Tahoma" w:cs="Tahoma"/>
                <w:b/>
                <w:sz w:val="20"/>
                <w:szCs w:val="20"/>
              </w:rPr>
              <w:t>(ΠΑΡΑΓΩΓΙΚΗ, ΕΡΕΥΝΗΤΙΚΗ ΚΛΠ)</w:t>
            </w:r>
          </w:p>
        </w:tc>
        <w:tc>
          <w:tcPr>
            <w:tcW w:w="3951" w:type="dxa"/>
            <w:tcBorders>
              <w:top w:val="single" w:sz="4" w:space="0" w:color="auto"/>
              <w:left w:val="single" w:sz="4" w:space="0" w:color="auto"/>
              <w:bottom w:val="single" w:sz="4" w:space="0" w:color="auto"/>
              <w:right w:val="single" w:sz="4" w:space="0" w:color="auto"/>
            </w:tcBorders>
          </w:tcPr>
          <w:p w:rsidR="00843E94" w:rsidRPr="0038141A" w:rsidRDefault="00843E94" w:rsidP="004C77E9">
            <w:pPr>
              <w:spacing w:line="360" w:lineRule="auto"/>
              <w:rPr>
                <w:rFonts w:ascii="Tahoma" w:hAnsi="Tahoma" w:cs="Tahoma"/>
                <w:sz w:val="20"/>
                <w:szCs w:val="20"/>
              </w:rPr>
            </w:pPr>
            <w:r>
              <w:rPr>
                <w:rFonts w:ascii="Tahoma" w:hAnsi="Tahoma" w:cs="Tahoma"/>
                <w:sz w:val="20"/>
                <w:szCs w:val="20"/>
              </w:rPr>
              <w:t>Ελεύθερο κείμενο.</w:t>
            </w:r>
          </w:p>
        </w:tc>
      </w:tr>
    </w:tbl>
    <w:p w:rsidR="00F27292" w:rsidRPr="0074658E" w:rsidRDefault="00F27292" w:rsidP="00F27292"/>
    <w:p w:rsidR="00F27292" w:rsidRPr="008E7477" w:rsidRDefault="008E7477" w:rsidP="00F27292">
      <w:pPr>
        <w:spacing w:line="360" w:lineRule="auto"/>
        <w:rPr>
          <w:rFonts w:ascii="Tahoma" w:hAnsi="Tahoma" w:cs="Tahoma"/>
          <w:b/>
          <w:sz w:val="20"/>
          <w:szCs w:val="20"/>
        </w:rPr>
      </w:pPr>
      <w:r>
        <w:rPr>
          <w:rFonts w:ascii="Tahoma" w:hAnsi="Tahoma" w:cs="Tahoma"/>
          <w:b/>
          <w:sz w:val="20"/>
          <w:szCs w:val="20"/>
        </w:rPr>
        <w:t xml:space="preserve">Θα υπάρξει ένα </w:t>
      </w:r>
      <w:r>
        <w:rPr>
          <w:rFonts w:ascii="Tahoma" w:hAnsi="Tahoma" w:cs="Tahoma"/>
          <w:b/>
          <w:sz w:val="20"/>
          <w:szCs w:val="20"/>
          <w:lang w:val="en-US"/>
        </w:rPr>
        <w:t>checkbox</w:t>
      </w:r>
      <w:r w:rsidRPr="008E7477">
        <w:rPr>
          <w:rFonts w:ascii="Tahoma" w:hAnsi="Tahoma" w:cs="Tahoma"/>
          <w:b/>
          <w:sz w:val="20"/>
          <w:szCs w:val="20"/>
        </w:rPr>
        <w:t xml:space="preserve"> </w:t>
      </w:r>
      <w:r>
        <w:rPr>
          <w:rFonts w:ascii="Tahoma" w:hAnsi="Tahoma" w:cs="Tahoma"/>
          <w:b/>
          <w:sz w:val="20"/>
          <w:szCs w:val="20"/>
        </w:rPr>
        <w:t>για το αν είναι διαφορετικός από τον συντονιστή έργου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4201"/>
      </w:tblGrid>
      <w:tr w:rsidR="00DD5B68" w:rsidRPr="0038141A" w:rsidTr="009E4E61">
        <w:tc>
          <w:tcPr>
            <w:tcW w:w="8522" w:type="dxa"/>
            <w:gridSpan w:val="2"/>
            <w:shd w:val="clear" w:color="auto" w:fill="0C0C0C"/>
          </w:tcPr>
          <w:p w:rsidR="00DD5B68" w:rsidRPr="0038141A" w:rsidRDefault="00DD5B68" w:rsidP="00DD5B68">
            <w:pPr>
              <w:pStyle w:val="2"/>
            </w:pPr>
            <w:bookmarkStart w:id="21" w:name="_Toc452647227"/>
            <w:r w:rsidRPr="00DD5B68">
              <w:t xml:space="preserve">3Γ. </w:t>
            </w:r>
            <w:r w:rsidRPr="0038141A">
              <w:t>ΣΤΟΙΧΕΙΑ ΝΟΜΙΜΟΥ ΕΚΠΡΟΣΩΠΟΥ</w:t>
            </w:r>
            <w:bookmarkEnd w:id="21"/>
          </w:p>
        </w:tc>
      </w:tr>
      <w:tr w:rsidR="00F27292" w:rsidRPr="0038141A" w:rsidTr="001D5EFE">
        <w:tc>
          <w:tcPr>
            <w:tcW w:w="4321" w:type="dxa"/>
            <w:shd w:val="clear" w:color="auto" w:fill="D9D9D9"/>
            <w:vAlign w:val="center"/>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rPr>
              <w:t>ΕΠΩΝΥΜΟ</w:t>
            </w:r>
          </w:p>
        </w:tc>
        <w:tc>
          <w:tcPr>
            <w:tcW w:w="4201" w:type="dxa"/>
          </w:tcPr>
          <w:p w:rsidR="00F27292" w:rsidRPr="0038141A" w:rsidRDefault="00F27292" w:rsidP="001D5EFE">
            <w:pPr>
              <w:spacing w:line="360" w:lineRule="auto"/>
              <w:rPr>
                <w:rFonts w:ascii="Tahoma" w:hAnsi="Tahoma" w:cs="Tahoma"/>
                <w:sz w:val="20"/>
                <w:szCs w:val="20"/>
              </w:rPr>
            </w:pPr>
          </w:p>
        </w:tc>
      </w:tr>
      <w:tr w:rsidR="00F27292" w:rsidRPr="0038141A" w:rsidTr="001D5EFE">
        <w:tc>
          <w:tcPr>
            <w:tcW w:w="4321" w:type="dxa"/>
            <w:shd w:val="clear" w:color="auto" w:fill="D9D9D9"/>
            <w:vAlign w:val="center"/>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rPr>
              <w:t>ΟΝΟΜΑ</w:t>
            </w:r>
          </w:p>
        </w:tc>
        <w:tc>
          <w:tcPr>
            <w:tcW w:w="4201" w:type="dxa"/>
          </w:tcPr>
          <w:p w:rsidR="00F27292" w:rsidRPr="0038141A" w:rsidRDefault="00F27292" w:rsidP="001D5EFE">
            <w:pPr>
              <w:spacing w:line="360" w:lineRule="auto"/>
              <w:rPr>
                <w:rFonts w:ascii="Tahoma" w:hAnsi="Tahoma" w:cs="Tahoma"/>
                <w:sz w:val="20"/>
                <w:szCs w:val="20"/>
              </w:rPr>
            </w:pPr>
          </w:p>
        </w:tc>
      </w:tr>
      <w:tr w:rsidR="00F27292" w:rsidRPr="0038141A" w:rsidTr="001D5EFE">
        <w:tc>
          <w:tcPr>
            <w:tcW w:w="4321" w:type="dxa"/>
            <w:shd w:val="clear" w:color="auto" w:fill="D9D9D9"/>
            <w:vAlign w:val="center"/>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rPr>
              <w:t>Α.Φ.Μ.</w:t>
            </w:r>
          </w:p>
        </w:tc>
        <w:tc>
          <w:tcPr>
            <w:tcW w:w="4201" w:type="dxa"/>
          </w:tcPr>
          <w:p w:rsidR="00F27292" w:rsidRPr="0038141A" w:rsidRDefault="00F27292" w:rsidP="001D5EFE">
            <w:pPr>
              <w:spacing w:line="360" w:lineRule="auto"/>
              <w:rPr>
                <w:rFonts w:ascii="Tahoma" w:hAnsi="Tahoma" w:cs="Tahoma"/>
                <w:sz w:val="20"/>
                <w:szCs w:val="20"/>
              </w:rPr>
            </w:pPr>
          </w:p>
        </w:tc>
      </w:tr>
      <w:tr w:rsidR="00F27292" w:rsidRPr="0038141A" w:rsidTr="001D5EFE">
        <w:tc>
          <w:tcPr>
            <w:tcW w:w="4321" w:type="dxa"/>
            <w:shd w:val="clear" w:color="auto" w:fill="D9D9D9"/>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rPr>
              <w:t>ΝΟΜΟΣ</w:t>
            </w:r>
          </w:p>
        </w:tc>
        <w:tc>
          <w:tcPr>
            <w:tcW w:w="4201" w:type="dxa"/>
          </w:tcPr>
          <w:p w:rsidR="00F27292" w:rsidRPr="0038141A" w:rsidRDefault="00F27292" w:rsidP="001D5EFE">
            <w:pPr>
              <w:spacing w:line="360" w:lineRule="auto"/>
              <w:rPr>
                <w:rFonts w:ascii="Tahoma" w:hAnsi="Tahoma" w:cs="Tahoma"/>
                <w:sz w:val="20"/>
                <w:szCs w:val="20"/>
              </w:rPr>
            </w:pPr>
          </w:p>
        </w:tc>
      </w:tr>
      <w:tr w:rsidR="00F27292" w:rsidRPr="0038141A" w:rsidTr="001D5EFE">
        <w:tc>
          <w:tcPr>
            <w:tcW w:w="4321" w:type="dxa"/>
            <w:shd w:val="clear" w:color="auto" w:fill="D9D9D9"/>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rPr>
              <w:t xml:space="preserve">ΟΔΟΣ </w:t>
            </w:r>
          </w:p>
        </w:tc>
        <w:tc>
          <w:tcPr>
            <w:tcW w:w="4201" w:type="dxa"/>
          </w:tcPr>
          <w:p w:rsidR="00F27292" w:rsidRPr="0038141A" w:rsidRDefault="00F27292" w:rsidP="001D5EFE">
            <w:pPr>
              <w:spacing w:line="360" w:lineRule="auto"/>
              <w:rPr>
                <w:rFonts w:ascii="Tahoma" w:hAnsi="Tahoma" w:cs="Tahoma"/>
                <w:sz w:val="20"/>
                <w:szCs w:val="20"/>
              </w:rPr>
            </w:pPr>
          </w:p>
        </w:tc>
      </w:tr>
      <w:tr w:rsidR="00F27292" w:rsidRPr="0038141A" w:rsidTr="001D5EFE">
        <w:tc>
          <w:tcPr>
            <w:tcW w:w="4321" w:type="dxa"/>
            <w:shd w:val="clear" w:color="auto" w:fill="D9D9D9"/>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rPr>
              <w:t>ΑΡΙΘΜΟΣ</w:t>
            </w:r>
          </w:p>
        </w:tc>
        <w:tc>
          <w:tcPr>
            <w:tcW w:w="4201" w:type="dxa"/>
          </w:tcPr>
          <w:p w:rsidR="00F27292" w:rsidRPr="0038141A" w:rsidRDefault="00F27292" w:rsidP="001D5EFE">
            <w:pPr>
              <w:spacing w:line="360" w:lineRule="auto"/>
              <w:rPr>
                <w:rFonts w:ascii="Tahoma" w:hAnsi="Tahoma" w:cs="Tahoma"/>
                <w:sz w:val="20"/>
                <w:szCs w:val="20"/>
              </w:rPr>
            </w:pPr>
          </w:p>
        </w:tc>
      </w:tr>
      <w:tr w:rsidR="00F27292" w:rsidRPr="0038141A" w:rsidTr="001D5EFE">
        <w:tc>
          <w:tcPr>
            <w:tcW w:w="4321" w:type="dxa"/>
            <w:shd w:val="clear" w:color="auto" w:fill="D9D9D9"/>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rPr>
              <w:t>ΠΟΛΗ / ΤΟΠΟΘΕΣΙΑ</w:t>
            </w:r>
          </w:p>
        </w:tc>
        <w:tc>
          <w:tcPr>
            <w:tcW w:w="4201" w:type="dxa"/>
          </w:tcPr>
          <w:p w:rsidR="00F27292" w:rsidRPr="0038141A" w:rsidRDefault="00F27292" w:rsidP="001D5EFE">
            <w:pPr>
              <w:spacing w:line="360" w:lineRule="auto"/>
              <w:rPr>
                <w:rFonts w:ascii="Tahoma" w:hAnsi="Tahoma" w:cs="Tahoma"/>
                <w:sz w:val="20"/>
                <w:szCs w:val="20"/>
              </w:rPr>
            </w:pPr>
          </w:p>
        </w:tc>
      </w:tr>
      <w:tr w:rsidR="00F27292" w:rsidRPr="0038141A" w:rsidTr="001D5EFE">
        <w:tc>
          <w:tcPr>
            <w:tcW w:w="4321" w:type="dxa"/>
            <w:shd w:val="clear" w:color="auto" w:fill="D9D9D9"/>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rPr>
              <w:t>ΤΑΧΥΔΡΟΜΙΚΟΣ ΚΩΔΙΚΑΣ / ΤΘ</w:t>
            </w:r>
          </w:p>
        </w:tc>
        <w:tc>
          <w:tcPr>
            <w:tcW w:w="4201" w:type="dxa"/>
          </w:tcPr>
          <w:p w:rsidR="00F27292" w:rsidRPr="0038141A" w:rsidRDefault="00F27292" w:rsidP="001D5EFE">
            <w:pPr>
              <w:spacing w:line="360" w:lineRule="auto"/>
              <w:rPr>
                <w:rFonts w:ascii="Tahoma" w:hAnsi="Tahoma" w:cs="Tahoma"/>
                <w:sz w:val="20"/>
                <w:szCs w:val="20"/>
              </w:rPr>
            </w:pPr>
          </w:p>
        </w:tc>
      </w:tr>
      <w:tr w:rsidR="00F27292" w:rsidRPr="0038141A" w:rsidTr="001D5EFE">
        <w:tc>
          <w:tcPr>
            <w:tcW w:w="4321" w:type="dxa"/>
            <w:shd w:val="clear" w:color="auto" w:fill="D9D9D9"/>
            <w:vAlign w:val="center"/>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rPr>
              <w:t>ΤΗΛΕΦΩΝΟ (Σταθερό)</w:t>
            </w:r>
          </w:p>
        </w:tc>
        <w:tc>
          <w:tcPr>
            <w:tcW w:w="4201" w:type="dxa"/>
          </w:tcPr>
          <w:p w:rsidR="00F27292" w:rsidRPr="0038141A" w:rsidRDefault="00F27292" w:rsidP="001D5EFE">
            <w:pPr>
              <w:spacing w:line="360" w:lineRule="auto"/>
              <w:rPr>
                <w:rFonts w:ascii="Tahoma" w:hAnsi="Tahoma" w:cs="Tahoma"/>
                <w:sz w:val="20"/>
                <w:szCs w:val="20"/>
              </w:rPr>
            </w:pPr>
          </w:p>
        </w:tc>
      </w:tr>
      <w:tr w:rsidR="00F27292" w:rsidRPr="0038141A" w:rsidTr="001D5EFE">
        <w:tc>
          <w:tcPr>
            <w:tcW w:w="4321" w:type="dxa"/>
            <w:shd w:val="clear" w:color="auto" w:fill="D9D9D9"/>
            <w:vAlign w:val="center"/>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rPr>
              <w:t>ΤΗΛΕΦΩΝΟ (Κινητό)</w:t>
            </w:r>
          </w:p>
        </w:tc>
        <w:tc>
          <w:tcPr>
            <w:tcW w:w="4201" w:type="dxa"/>
          </w:tcPr>
          <w:p w:rsidR="00F27292" w:rsidRPr="0038141A" w:rsidRDefault="00F27292" w:rsidP="001D5EFE">
            <w:pPr>
              <w:spacing w:line="360" w:lineRule="auto"/>
              <w:rPr>
                <w:rFonts w:ascii="Tahoma" w:hAnsi="Tahoma" w:cs="Tahoma"/>
                <w:sz w:val="20"/>
                <w:szCs w:val="20"/>
              </w:rPr>
            </w:pPr>
          </w:p>
        </w:tc>
      </w:tr>
      <w:tr w:rsidR="00F27292" w:rsidRPr="0038141A" w:rsidTr="001D5EFE">
        <w:tc>
          <w:tcPr>
            <w:tcW w:w="4321" w:type="dxa"/>
            <w:shd w:val="clear" w:color="auto" w:fill="D9D9D9"/>
            <w:vAlign w:val="center"/>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lang w:val="en-US"/>
              </w:rPr>
              <w:t>FAX</w:t>
            </w:r>
          </w:p>
        </w:tc>
        <w:tc>
          <w:tcPr>
            <w:tcW w:w="4201" w:type="dxa"/>
          </w:tcPr>
          <w:p w:rsidR="00F27292" w:rsidRPr="0038141A" w:rsidRDefault="00F27292" w:rsidP="001D5EFE">
            <w:pPr>
              <w:spacing w:line="360" w:lineRule="auto"/>
              <w:rPr>
                <w:rFonts w:ascii="Tahoma" w:hAnsi="Tahoma" w:cs="Tahoma"/>
                <w:sz w:val="20"/>
                <w:szCs w:val="20"/>
              </w:rPr>
            </w:pPr>
          </w:p>
        </w:tc>
      </w:tr>
      <w:tr w:rsidR="00F27292" w:rsidRPr="0038141A" w:rsidTr="001D5EFE">
        <w:tc>
          <w:tcPr>
            <w:tcW w:w="4321" w:type="dxa"/>
            <w:shd w:val="clear" w:color="auto" w:fill="D9D9D9"/>
            <w:vAlign w:val="center"/>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lang w:val="en-US"/>
              </w:rPr>
              <w:t>e</w:t>
            </w:r>
            <w:r w:rsidRPr="0038141A">
              <w:rPr>
                <w:rFonts w:ascii="Tahoma" w:hAnsi="Tahoma" w:cs="Tahoma"/>
                <w:b/>
                <w:sz w:val="20"/>
                <w:szCs w:val="20"/>
              </w:rPr>
              <w:t>-</w:t>
            </w:r>
            <w:r w:rsidRPr="0038141A">
              <w:rPr>
                <w:rFonts w:ascii="Tahoma" w:hAnsi="Tahoma" w:cs="Tahoma"/>
                <w:b/>
                <w:sz w:val="20"/>
                <w:szCs w:val="20"/>
                <w:lang w:val="en-US"/>
              </w:rPr>
              <w:t>mail</w:t>
            </w:r>
            <w:r w:rsidRPr="0038141A">
              <w:rPr>
                <w:rFonts w:ascii="Tahoma" w:hAnsi="Tahoma" w:cs="Tahoma"/>
                <w:b/>
                <w:sz w:val="20"/>
                <w:szCs w:val="20"/>
              </w:rPr>
              <w:t xml:space="preserve">  του νόμιμου εκπροσώπου ή της επιχείρησης</w:t>
            </w:r>
          </w:p>
        </w:tc>
        <w:tc>
          <w:tcPr>
            <w:tcW w:w="4201" w:type="dxa"/>
          </w:tcPr>
          <w:p w:rsidR="00F27292" w:rsidRPr="0038141A" w:rsidRDefault="00F27292" w:rsidP="001D5EFE">
            <w:pPr>
              <w:spacing w:line="360" w:lineRule="auto"/>
              <w:rPr>
                <w:rFonts w:ascii="Tahoma" w:hAnsi="Tahoma" w:cs="Tahoma"/>
                <w:sz w:val="20"/>
                <w:szCs w:val="20"/>
              </w:rPr>
            </w:pPr>
          </w:p>
        </w:tc>
      </w:tr>
    </w:tbl>
    <w:p w:rsidR="00F27292" w:rsidRPr="00F50B3B" w:rsidRDefault="00F27292" w:rsidP="00F27292"/>
    <w:p w:rsidR="00F27292" w:rsidRPr="00F50B3B" w:rsidRDefault="00F27292" w:rsidP="00F27292"/>
    <w:p w:rsidR="00F27292" w:rsidRPr="0000680B" w:rsidRDefault="00F27292" w:rsidP="00F27292"/>
    <w:p w:rsidR="00F27292" w:rsidRDefault="00F80B26" w:rsidP="00F80B26">
      <w:pPr>
        <w:pStyle w:val="2"/>
      </w:pPr>
      <w:bookmarkStart w:id="22" w:name="_Toc443032037"/>
      <w:bookmarkStart w:id="23" w:name="_Toc452647228"/>
      <w:r>
        <w:t xml:space="preserve">3Δ. </w:t>
      </w:r>
      <w:r w:rsidR="00F27292" w:rsidRPr="00626A20">
        <w:t>ΣΤΟΙΧΕΙΑ ΕΤΑΙΡΩΝ/ΜΕΤΟΧΩΝ</w:t>
      </w:r>
      <w:r w:rsidR="00F27292">
        <w:t>/ΣΥΝΔΕΔΕΜΕΝΩΝ</w:t>
      </w:r>
      <w:bookmarkEnd w:id="22"/>
      <w:bookmarkEnd w:id="23"/>
    </w:p>
    <w:p w:rsidR="00F27292" w:rsidRPr="008D70DD" w:rsidRDefault="00F27292" w:rsidP="00F27292">
      <w:pPr>
        <w:rPr>
          <w:lang w:eastAsia="zh-CN"/>
        </w:rPr>
      </w:pPr>
    </w:p>
    <w:p w:rsidR="00F27292" w:rsidRPr="008D70DD" w:rsidRDefault="00F27292" w:rsidP="00F27292">
      <w:pPr>
        <w:rPr>
          <w:rFonts w:ascii="Tahoma" w:hAnsi="Tahoma" w:cs="Tahoma"/>
          <w:sz w:val="20"/>
          <w:szCs w:val="20"/>
          <w:lang w:eastAsia="zh-CN"/>
        </w:rPr>
      </w:pPr>
      <w:r w:rsidRPr="008D70DD">
        <w:rPr>
          <w:rFonts w:ascii="Tahoma" w:hAnsi="Tahoma" w:cs="Tahoma"/>
          <w:sz w:val="20"/>
          <w:szCs w:val="20"/>
          <w:lang w:eastAsia="zh-CN"/>
        </w:rPr>
        <w:t>Οι παρακάτω πίνακες συμπληρώνονται για κάθε εταίρο και με προσθήκη τόσων εγγραφών όσων</w:t>
      </w:r>
      <w:r w:rsidR="004D6326">
        <w:rPr>
          <w:rFonts w:ascii="Tahoma" w:hAnsi="Tahoma" w:cs="Tahoma"/>
          <w:sz w:val="20"/>
          <w:szCs w:val="20"/>
          <w:lang w:eastAsia="zh-CN"/>
        </w:rPr>
        <w:t xml:space="preserve"> </w:t>
      </w:r>
      <w:r w:rsidRPr="008D70DD">
        <w:rPr>
          <w:rFonts w:ascii="Tahoma" w:hAnsi="Tahoma" w:cs="Tahoma"/>
          <w:sz w:val="20"/>
          <w:szCs w:val="20"/>
          <w:lang w:eastAsia="zh-CN"/>
        </w:rPr>
        <w:t>απαιτούνται ώστε το άθροισμα των επιμέρους ποσοστών συμμετοχής να ισούται με 100%.</w:t>
      </w:r>
    </w:p>
    <w:p w:rsidR="00F27292" w:rsidRPr="00B02E9D" w:rsidRDefault="00F27292" w:rsidP="00F27292">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102"/>
        <w:gridCol w:w="2035"/>
        <w:gridCol w:w="1526"/>
        <w:gridCol w:w="2419"/>
      </w:tblGrid>
      <w:tr w:rsidR="00F27292" w:rsidRPr="0038141A" w:rsidTr="001D5EFE">
        <w:trPr>
          <w:trHeight w:val="702"/>
        </w:trPr>
        <w:tc>
          <w:tcPr>
            <w:tcW w:w="2530" w:type="dxa"/>
            <w:gridSpan w:val="2"/>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ΠΟΣΟΣΤΟ%</w:t>
            </w:r>
          </w:p>
        </w:tc>
        <w:tc>
          <w:tcPr>
            <w:tcW w:w="3561" w:type="dxa"/>
            <w:gridSpan w:val="2"/>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ΟΝΟΜΑΤΕΠΩΝΥΜΟ Ή ΕΠΩΝΥΜΙΑ</w:t>
            </w:r>
          </w:p>
        </w:tc>
        <w:tc>
          <w:tcPr>
            <w:tcW w:w="2419" w:type="dxa"/>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ΕΙΔΟΣ ΠΡΟΣΩΠΟΥ</w:t>
            </w:r>
          </w:p>
        </w:tc>
      </w:tr>
      <w:tr w:rsidR="00F27292" w:rsidRPr="0038141A" w:rsidTr="001D5EFE">
        <w:trPr>
          <w:trHeight w:val="351"/>
        </w:trPr>
        <w:tc>
          <w:tcPr>
            <w:tcW w:w="2530" w:type="dxa"/>
            <w:gridSpan w:val="2"/>
          </w:tcPr>
          <w:p w:rsidR="00F27292" w:rsidRPr="0038141A" w:rsidRDefault="00F27292" w:rsidP="001D5EFE">
            <w:pPr>
              <w:spacing w:line="360" w:lineRule="auto"/>
              <w:rPr>
                <w:rFonts w:ascii="Tahoma" w:hAnsi="Tahoma" w:cs="Tahoma"/>
                <w:b/>
                <w:sz w:val="20"/>
                <w:szCs w:val="20"/>
              </w:rPr>
            </w:pPr>
          </w:p>
        </w:tc>
        <w:tc>
          <w:tcPr>
            <w:tcW w:w="3561" w:type="dxa"/>
            <w:gridSpan w:val="2"/>
          </w:tcPr>
          <w:p w:rsidR="00F27292" w:rsidRPr="0038141A" w:rsidRDefault="00F27292" w:rsidP="001D5EFE">
            <w:pPr>
              <w:spacing w:line="360" w:lineRule="auto"/>
              <w:rPr>
                <w:rFonts w:ascii="Tahoma" w:hAnsi="Tahoma" w:cs="Tahoma"/>
                <w:b/>
                <w:sz w:val="20"/>
                <w:szCs w:val="20"/>
              </w:rPr>
            </w:pPr>
          </w:p>
        </w:tc>
        <w:tc>
          <w:tcPr>
            <w:tcW w:w="2419" w:type="dxa"/>
          </w:tcPr>
          <w:p w:rsidR="00F27292" w:rsidRPr="0038141A" w:rsidRDefault="00F27292" w:rsidP="001D5EFE">
            <w:pPr>
              <w:spacing w:line="360" w:lineRule="auto"/>
              <w:rPr>
                <w:rFonts w:ascii="Tahoma" w:hAnsi="Tahoma" w:cs="Tahoma"/>
                <w:b/>
                <w:sz w:val="20"/>
                <w:szCs w:val="20"/>
              </w:rPr>
            </w:pPr>
          </w:p>
        </w:tc>
      </w:tr>
      <w:tr w:rsidR="00F27292" w:rsidRPr="0038141A" w:rsidTr="001D5EFE">
        <w:trPr>
          <w:trHeight w:val="351"/>
        </w:trPr>
        <w:tc>
          <w:tcPr>
            <w:tcW w:w="4565" w:type="dxa"/>
            <w:gridSpan w:val="3"/>
            <w:shd w:val="clear" w:color="auto" w:fill="D9D9D9"/>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rPr>
              <w:t>ΜΕΤΟΧΟΣ ΕΚΤΟΣ ΕΛΛΑΔΟΣ</w:t>
            </w:r>
          </w:p>
        </w:tc>
        <w:tc>
          <w:tcPr>
            <w:tcW w:w="3945" w:type="dxa"/>
            <w:gridSpan w:val="2"/>
          </w:tcPr>
          <w:p w:rsidR="00F27292" w:rsidRPr="0038141A" w:rsidRDefault="00F27292" w:rsidP="001D5EFE">
            <w:pPr>
              <w:spacing w:line="360" w:lineRule="auto"/>
              <w:rPr>
                <w:rFonts w:ascii="Tahoma" w:hAnsi="Tahoma" w:cs="Tahoma"/>
                <w:b/>
                <w:sz w:val="20"/>
                <w:szCs w:val="20"/>
              </w:rPr>
            </w:pPr>
          </w:p>
        </w:tc>
      </w:tr>
      <w:tr w:rsidR="00F27292" w:rsidRPr="0038141A" w:rsidTr="001D5EFE">
        <w:trPr>
          <w:trHeight w:val="351"/>
        </w:trPr>
        <w:tc>
          <w:tcPr>
            <w:tcW w:w="4565" w:type="dxa"/>
            <w:gridSpan w:val="3"/>
            <w:shd w:val="clear" w:color="auto" w:fill="D9D9D9"/>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rPr>
              <w:t>Α.Φ.Μ.</w:t>
            </w:r>
          </w:p>
        </w:tc>
        <w:tc>
          <w:tcPr>
            <w:tcW w:w="3945" w:type="dxa"/>
            <w:gridSpan w:val="2"/>
          </w:tcPr>
          <w:p w:rsidR="00F27292" w:rsidRPr="0038141A" w:rsidRDefault="00F27292" w:rsidP="001D5EFE">
            <w:pPr>
              <w:spacing w:line="360" w:lineRule="auto"/>
              <w:rPr>
                <w:rFonts w:ascii="Tahoma" w:hAnsi="Tahoma" w:cs="Tahoma"/>
                <w:b/>
                <w:sz w:val="20"/>
                <w:szCs w:val="20"/>
              </w:rPr>
            </w:pPr>
          </w:p>
        </w:tc>
      </w:tr>
      <w:tr w:rsidR="00F27292" w:rsidRPr="0038141A" w:rsidTr="001D5EFE">
        <w:trPr>
          <w:trHeight w:val="351"/>
        </w:trPr>
        <w:tc>
          <w:tcPr>
            <w:tcW w:w="4565" w:type="dxa"/>
            <w:gridSpan w:val="3"/>
            <w:shd w:val="clear" w:color="auto" w:fill="D9D9D9"/>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lang w:val="en-US"/>
              </w:rPr>
              <w:t>V</w:t>
            </w:r>
            <w:r w:rsidRPr="0038141A">
              <w:rPr>
                <w:rFonts w:ascii="Tahoma" w:hAnsi="Tahoma" w:cs="Tahoma"/>
                <w:b/>
                <w:sz w:val="20"/>
                <w:szCs w:val="20"/>
              </w:rPr>
              <w:t>.</w:t>
            </w:r>
            <w:r w:rsidRPr="0038141A">
              <w:rPr>
                <w:rFonts w:ascii="Tahoma" w:hAnsi="Tahoma" w:cs="Tahoma"/>
                <w:b/>
                <w:sz w:val="20"/>
                <w:szCs w:val="20"/>
                <w:lang w:val="en-US"/>
              </w:rPr>
              <w:t>A</w:t>
            </w:r>
            <w:r w:rsidRPr="0038141A">
              <w:rPr>
                <w:rFonts w:ascii="Tahoma" w:hAnsi="Tahoma" w:cs="Tahoma"/>
                <w:b/>
                <w:sz w:val="20"/>
                <w:szCs w:val="20"/>
              </w:rPr>
              <w:t>.</w:t>
            </w:r>
            <w:r w:rsidRPr="0038141A">
              <w:rPr>
                <w:rFonts w:ascii="Tahoma" w:hAnsi="Tahoma" w:cs="Tahoma"/>
                <w:b/>
                <w:sz w:val="20"/>
                <w:szCs w:val="20"/>
                <w:lang w:val="en-US"/>
              </w:rPr>
              <w:t>T</w:t>
            </w:r>
            <w:r w:rsidRPr="0038141A">
              <w:rPr>
                <w:rFonts w:ascii="Tahoma" w:hAnsi="Tahoma" w:cs="Tahoma"/>
                <w:b/>
                <w:sz w:val="20"/>
                <w:szCs w:val="20"/>
              </w:rPr>
              <w:t>. (ΕΚΤΟΣ ΕΛΛΑΔΟΣ)</w:t>
            </w:r>
          </w:p>
        </w:tc>
        <w:tc>
          <w:tcPr>
            <w:tcW w:w="3945" w:type="dxa"/>
            <w:gridSpan w:val="2"/>
          </w:tcPr>
          <w:p w:rsidR="00F27292" w:rsidRPr="0038141A" w:rsidRDefault="00F27292" w:rsidP="001D5EFE">
            <w:pPr>
              <w:spacing w:line="360" w:lineRule="auto"/>
              <w:rPr>
                <w:rFonts w:ascii="Tahoma" w:hAnsi="Tahoma" w:cs="Tahoma"/>
                <w:b/>
                <w:sz w:val="20"/>
                <w:szCs w:val="20"/>
              </w:rPr>
            </w:pPr>
          </w:p>
        </w:tc>
      </w:tr>
      <w:tr w:rsidR="00F27292" w:rsidRPr="0038141A" w:rsidTr="001D5EFE">
        <w:trPr>
          <w:trHeight w:val="337"/>
        </w:trPr>
        <w:tc>
          <w:tcPr>
            <w:tcW w:w="4565" w:type="dxa"/>
            <w:gridSpan w:val="3"/>
            <w:shd w:val="clear" w:color="auto" w:fill="D9D9D9"/>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rPr>
              <w:t>Δ.Ο.Υ</w:t>
            </w:r>
          </w:p>
        </w:tc>
        <w:tc>
          <w:tcPr>
            <w:tcW w:w="3945" w:type="dxa"/>
            <w:gridSpan w:val="2"/>
          </w:tcPr>
          <w:p w:rsidR="00F27292" w:rsidRPr="0038141A" w:rsidRDefault="00F27292" w:rsidP="001D5EFE">
            <w:pPr>
              <w:spacing w:line="360" w:lineRule="auto"/>
              <w:rPr>
                <w:rFonts w:ascii="Tahoma" w:hAnsi="Tahoma" w:cs="Tahoma"/>
                <w:b/>
                <w:sz w:val="20"/>
                <w:szCs w:val="20"/>
              </w:rPr>
            </w:pPr>
          </w:p>
        </w:tc>
      </w:tr>
      <w:tr w:rsidR="00F27292" w:rsidRPr="0038141A" w:rsidTr="001D5EFE">
        <w:trPr>
          <w:trHeight w:val="702"/>
        </w:trPr>
        <w:tc>
          <w:tcPr>
            <w:tcW w:w="1428" w:type="dxa"/>
            <w:vMerge w:val="restart"/>
            <w:shd w:val="clear" w:color="auto" w:fill="D9D9D9"/>
          </w:tcPr>
          <w:p w:rsidR="00F27292" w:rsidRPr="0038141A" w:rsidRDefault="00F27292" w:rsidP="001D5EFE">
            <w:pPr>
              <w:spacing w:line="360" w:lineRule="auto"/>
              <w:jc w:val="center"/>
              <w:rPr>
                <w:rFonts w:ascii="Tahoma" w:hAnsi="Tahoma" w:cs="Tahoma"/>
                <w:b/>
                <w:sz w:val="20"/>
                <w:szCs w:val="20"/>
              </w:rPr>
            </w:pPr>
            <w:r w:rsidRPr="0038141A">
              <w:rPr>
                <w:rFonts w:ascii="Tahoma" w:hAnsi="Tahoma" w:cs="Tahoma"/>
                <w:b/>
                <w:sz w:val="20"/>
                <w:szCs w:val="20"/>
              </w:rPr>
              <w:t>ΔΙΕΥΘΥΝΣΗ ΕΔΡΑΣ</w:t>
            </w:r>
          </w:p>
        </w:tc>
        <w:tc>
          <w:tcPr>
            <w:tcW w:w="3137" w:type="dxa"/>
            <w:gridSpan w:val="2"/>
            <w:shd w:val="clear" w:color="auto" w:fill="D9D9D9"/>
          </w:tcPr>
          <w:p w:rsidR="00F27292" w:rsidRPr="0038141A" w:rsidRDefault="00F27292" w:rsidP="001D5EFE">
            <w:pPr>
              <w:spacing w:line="360" w:lineRule="auto"/>
              <w:jc w:val="right"/>
              <w:rPr>
                <w:rFonts w:ascii="Tahoma" w:hAnsi="Tahoma" w:cs="Tahoma"/>
                <w:sz w:val="20"/>
                <w:szCs w:val="20"/>
              </w:rPr>
            </w:pPr>
            <w:r w:rsidRPr="0038141A">
              <w:rPr>
                <w:rFonts w:ascii="Tahoma" w:hAnsi="Tahoma" w:cs="Tahoma"/>
                <w:b/>
                <w:sz w:val="20"/>
                <w:szCs w:val="20"/>
              </w:rPr>
              <w:t>ΧΩΡΑ ΕΓΚΑΤΑΣΤΑΣΗΣ/ΔΙΑΜΟΝΗΣ</w:t>
            </w:r>
          </w:p>
        </w:tc>
        <w:tc>
          <w:tcPr>
            <w:tcW w:w="3945" w:type="dxa"/>
            <w:gridSpan w:val="2"/>
          </w:tcPr>
          <w:p w:rsidR="00F27292" w:rsidRPr="0038141A" w:rsidRDefault="00F27292" w:rsidP="001D5EFE">
            <w:pPr>
              <w:spacing w:line="360" w:lineRule="auto"/>
              <w:rPr>
                <w:rFonts w:ascii="Tahoma" w:hAnsi="Tahoma" w:cs="Tahoma"/>
                <w:b/>
                <w:sz w:val="20"/>
                <w:szCs w:val="20"/>
              </w:rPr>
            </w:pPr>
          </w:p>
        </w:tc>
      </w:tr>
      <w:tr w:rsidR="00F27292" w:rsidRPr="0038141A" w:rsidTr="001D5EFE">
        <w:trPr>
          <w:trHeight w:val="140"/>
        </w:trPr>
        <w:tc>
          <w:tcPr>
            <w:tcW w:w="1428" w:type="dxa"/>
            <w:vMerge/>
            <w:shd w:val="clear" w:color="auto" w:fill="D9D9D9"/>
          </w:tcPr>
          <w:p w:rsidR="00F27292" w:rsidRPr="0038141A" w:rsidRDefault="00F27292" w:rsidP="001D5EFE">
            <w:pPr>
              <w:spacing w:line="360" w:lineRule="auto"/>
              <w:jc w:val="center"/>
              <w:rPr>
                <w:rFonts w:ascii="Tahoma" w:hAnsi="Tahoma" w:cs="Tahoma"/>
                <w:b/>
                <w:sz w:val="20"/>
                <w:szCs w:val="20"/>
              </w:rPr>
            </w:pPr>
          </w:p>
        </w:tc>
        <w:tc>
          <w:tcPr>
            <w:tcW w:w="3137" w:type="dxa"/>
            <w:gridSpan w:val="2"/>
            <w:shd w:val="clear" w:color="auto" w:fill="D9D9D9"/>
          </w:tcPr>
          <w:p w:rsidR="00F27292" w:rsidRPr="0038141A" w:rsidRDefault="00F27292" w:rsidP="001D5EFE">
            <w:pPr>
              <w:spacing w:line="360" w:lineRule="auto"/>
              <w:jc w:val="right"/>
              <w:rPr>
                <w:rFonts w:ascii="Tahoma" w:hAnsi="Tahoma" w:cs="Tahoma"/>
                <w:sz w:val="20"/>
                <w:szCs w:val="20"/>
              </w:rPr>
            </w:pPr>
            <w:r w:rsidRPr="0038141A">
              <w:rPr>
                <w:rFonts w:ascii="Tahoma" w:hAnsi="Tahoma" w:cs="Tahoma"/>
                <w:sz w:val="20"/>
                <w:szCs w:val="20"/>
              </w:rPr>
              <w:t>ΟΔΟΣ – ΑΡΙΘΜΟΣ</w:t>
            </w:r>
          </w:p>
        </w:tc>
        <w:tc>
          <w:tcPr>
            <w:tcW w:w="3945" w:type="dxa"/>
            <w:gridSpan w:val="2"/>
          </w:tcPr>
          <w:p w:rsidR="00F27292" w:rsidRPr="0038141A" w:rsidRDefault="00F27292" w:rsidP="001D5EFE">
            <w:pPr>
              <w:spacing w:line="360" w:lineRule="auto"/>
              <w:rPr>
                <w:rFonts w:ascii="Tahoma" w:hAnsi="Tahoma" w:cs="Tahoma"/>
                <w:b/>
                <w:sz w:val="20"/>
                <w:szCs w:val="20"/>
              </w:rPr>
            </w:pPr>
          </w:p>
        </w:tc>
      </w:tr>
      <w:tr w:rsidR="00F27292" w:rsidRPr="0038141A" w:rsidTr="001D5EFE">
        <w:trPr>
          <w:trHeight w:val="140"/>
        </w:trPr>
        <w:tc>
          <w:tcPr>
            <w:tcW w:w="1428" w:type="dxa"/>
            <w:vMerge/>
            <w:shd w:val="clear" w:color="auto" w:fill="D9D9D9"/>
          </w:tcPr>
          <w:p w:rsidR="00F27292" w:rsidRPr="0038141A" w:rsidRDefault="00F27292" w:rsidP="001D5EFE">
            <w:pPr>
              <w:spacing w:line="360" w:lineRule="auto"/>
              <w:jc w:val="right"/>
              <w:rPr>
                <w:rFonts w:ascii="Tahoma" w:hAnsi="Tahoma" w:cs="Tahoma"/>
                <w:sz w:val="20"/>
                <w:szCs w:val="20"/>
              </w:rPr>
            </w:pPr>
          </w:p>
        </w:tc>
        <w:tc>
          <w:tcPr>
            <w:tcW w:w="3137" w:type="dxa"/>
            <w:gridSpan w:val="2"/>
            <w:shd w:val="clear" w:color="auto" w:fill="D9D9D9"/>
          </w:tcPr>
          <w:p w:rsidR="00F27292" w:rsidRPr="0038141A" w:rsidRDefault="00F27292" w:rsidP="001D5EFE">
            <w:pPr>
              <w:spacing w:line="360" w:lineRule="auto"/>
              <w:jc w:val="right"/>
              <w:rPr>
                <w:rFonts w:ascii="Tahoma" w:hAnsi="Tahoma" w:cs="Tahoma"/>
                <w:sz w:val="20"/>
                <w:szCs w:val="20"/>
              </w:rPr>
            </w:pPr>
            <w:r w:rsidRPr="0038141A">
              <w:rPr>
                <w:rFonts w:ascii="Tahoma" w:hAnsi="Tahoma" w:cs="Tahoma"/>
                <w:sz w:val="20"/>
                <w:szCs w:val="20"/>
              </w:rPr>
              <w:t>ΠΟΛΗ</w:t>
            </w:r>
          </w:p>
        </w:tc>
        <w:tc>
          <w:tcPr>
            <w:tcW w:w="3945" w:type="dxa"/>
            <w:gridSpan w:val="2"/>
          </w:tcPr>
          <w:p w:rsidR="00F27292" w:rsidRPr="0038141A" w:rsidRDefault="00F27292" w:rsidP="001D5EFE">
            <w:pPr>
              <w:spacing w:line="360" w:lineRule="auto"/>
              <w:rPr>
                <w:rFonts w:ascii="Tahoma" w:hAnsi="Tahoma" w:cs="Tahoma"/>
                <w:b/>
                <w:sz w:val="20"/>
                <w:szCs w:val="20"/>
              </w:rPr>
            </w:pPr>
          </w:p>
        </w:tc>
      </w:tr>
      <w:tr w:rsidR="00F27292" w:rsidRPr="0038141A" w:rsidTr="001D5EFE">
        <w:trPr>
          <w:trHeight w:val="140"/>
        </w:trPr>
        <w:tc>
          <w:tcPr>
            <w:tcW w:w="1428" w:type="dxa"/>
            <w:vMerge/>
            <w:shd w:val="clear" w:color="auto" w:fill="D9D9D9"/>
          </w:tcPr>
          <w:p w:rsidR="00F27292" w:rsidRPr="0038141A" w:rsidRDefault="00F27292" w:rsidP="001D5EFE">
            <w:pPr>
              <w:spacing w:line="360" w:lineRule="auto"/>
              <w:jc w:val="right"/>
              <w:rPr>
                <w:rFonts w:ascii="Tahoma" w:hAnsi="Tahoma" w:cs="Tahoma"/>
                <w:sz w:val="20"/>
                <w:szCs w:val="20"/>
              </w:rPr>
            </w:pPr>
          </w:p>
        </w:tc>
        <w:tc>
          <w:tcPr>
            <w:tcW w:w="3137" w:type="dxa"/>
            <w:gridSpan w:val="2"/>
            <w:shd w:val="clear" w:color="auto" w:fill="D9D9D9"/>
          </w:tcPr>
          <w:p w:rsidR="00F27292" w:rsidRPr="0038141A" w:rsidRDefault="00F27292" w:rsidP="001D5EFE">
            <w:pPr>
              <w:spacing w:line="360" w:lineRule="auto"/>
              <w:jc w:val="right"/>
              <w:rPr>
                <w:rFonts w:ascii="Tahoma" w:hAnsi="Tahoma" w:cs="Tahoma"/>
                <w:sz w:val="20"/>
                <w:szCs w:val="20"/>
              </w:rPr>
            </w:pPr>
            <w:r w:rsidRPr="0038141A">
              <w:rPr>
                <w:rFonts w:ascii="Tahoma" w:hAnsi="Tahoma" w:cs="Tahoma"/>
                <w:sz w:val="20"/>
                <w:szCs w:val="20"/>
              </w:rPr>
              <w:t>ΤΑΧ. ΚΩΔΙΚΑΣ</w:t>
            </w:r>
          </w:p>
        </w:tc>
        <w:tc>
          <w:tcPr>
            <w:tcW w:w="3945" w:type="dxa"/>
            <w:gridSpan w:val="2"/>
          </w:tcPr>
          <w:p w:rsidR="00F27292" w:rsidRPr="0038141A" w:rsidRDefault="00F27292" w:rsidP="001D5EFE">
            <w:pPr>
              <w:spacing w:line="360" w:lineRule="auto"/>
              <w:rPr>
                <w:rFonts w:ascii="Tahoma" w:hAnsi="Tahoma" w:cs="Tahoma"/>
                <w:b/>
                <w:sz w:val="20"/>
                <w:szCs w:val="20"/>
              </w:rPr>
            </w:pPr>
          </w:p>
        </w:tc>
      </w:tr>
      <w:tr w:rsidR="00F27292" w:rsidRPr="0038141A" w:rsidTr="001D5EFE">
        <w:trPr>
          <w:trHeight w:val="351"/>
        </w:trPr>
        <w:tc>
          <w:tcPr>
            <w:tcW w:w="4565" w:type="dxa"/>
            <w:gridSpan w:val="3"/>
            <w:shd w:val="clear" w:color="auto" w:fill="D9D9D9"/>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rPr>
              <w:t>ΤΗΛΕΦΩΝΟ ΕΠΙΚΟΙΝΩΝΙΑΣ</w:t>
            </w:r>
          </w:p>
        </w:tc>
        <w:tc>
          <w:tcPr>
            <w:tcW w:w="3945" w:type="dxa"/>
            <w:gridSpan w:val="2"/>
          </w:tcPr>
          <w:p w:rsidR="00F27292" w:rsidRPr="0038141A" w:rsidRDefault="00F27292" w:rsidP="001D5EFE">
            <w:pPr>
              <w:spacing w:line="360" w:lineRule="auto"/>
              <w:rPr>
                <w:rFonts w:ascii="Tahoma" w:hAnsi="Tahoma" w:cs="Tahoma"/>
                <w:b/>
                <w:sz w:val="20"/>
                <w:szCs w:val="20"/>
              </w:rPr>
            </w:pPr>
          </w:p>
        </w:tc>
      </w:tr>
      <w:tr w:rsidR="00F27292" w:rsidRPr="0038141A" w:rsidTr="001D5EFE">
        <w:trPr>
          <w:trHeight w:val="337"/>
        </w:trPr>
        <w:tc>
          <w:tcPr>
            <w:tcW w:w="4565" w:type="dxa"/>
            <w:gridSpan w:val="3"/>
            <w:shd w:val="clear" w:color="auto" w:fill="D9D9D9"/>
          </w:tcPr>
          <w:p w:rsidR="00F27292" w:rsidRPr="0038141A" w:rsidRDefault="00F27292" w:rsidP="001D5EFE">
            <w:pPr>
              <w:spacing w:line="360" w:lineRule="auto"/>
              <w:jc w:val="right"/>
              <w:rPr>
                <w:rFonts w:ascii="Tahoma" w:hAnsi="Tahoma" w:cs="Tahoma"/>
                <w:b/>
                <w:sz w:val="20"/>
                <w:szCs w:val="20"/>
                <w:lang w:val="en-US"/>
              </w:rPr>
            </w:pPr>
            <w:r w:rsidRPr="0038141A">
              <w:rPr>
                <w:rFonts w:ascii="Tahoma" w:hAnsi="Tahoma" w:cs="Tahoma"/>
                <w:b/>
                <w:sz w:val="20"/>
                <w:szCs w:val="20"/>
                <w:lang w:val="en-US"/>
              </w:rPr>
              <w:t>FAX</w:t>
            </w:r>
          </w:p>
        </w:tc>
        <w:tc>
          <w:tcPr>
            <w:tcW w:w="3945" w:type="dxa"/>
            <w:gridSpan w:val="2"/>
          </w:tcPr>
          <w:p w:rsidR="00F27292" w:rsidRPr="0038141A" w:rsidRDefault="00F27292" w:rsidP="001D5EFE">
            <w:pPr>
              <w:spacing w:line="360" w:lineRule="auto"/>
              <w:rPr>
                <w:rFonts w:ascii="Tahoma" w:hAnsi="Tahoma" w:cs="Tahoma"/>
                <w:b/>
                <w:sz w:val="20"/>
                <w:szCs w:val="20"/>
              </w:rPr>
            </w:pPr>
          </w:p>
        </w:tc>
      </w:tr>
      <w:tr w:rsidR="00F27292" w:rsidRPr="0038141A" w:rsidTr="001D5EFE">
        <w:trPr>
          <w:trHeight w:val="351"/>
        </w:trPr>
        <w:tc>
          <w:tcPr>
            <w:tcW w:w="4565" w:type="dxa"/>
            <w:gridSpan w:val="3"/>
            <w:shd w:val="clear" w:color="auto" w:fill="D9D9D9"/>
          </w:tcPr>
          <w:p w:rsidR="00F27292" w:rsidRPr="0038141A" w:rsidRDefault="00F27292" w:rsidP="001D5EFE">
            <w:pPr>
              <w:spacing w:line="360" w:lineRule="auto"/>
              <w:jc w:val="right"/>
              <w:rPr>
                <w:rFonts w:ascii="Tahoma" w:hAnsi="Tahoma" w:cs="Tahoma"/>
                <w:b/>
                <w:sz w:val="20"/>
                <w:szCs w:val="20"/>
                <w:lang w:val="en-US"/>
              </w:rPr>
            </w:pPr>
            <w:r w:rsidRPr="0038141A">
              <w:rPr>
                <w:rFonts w:ascii="Tahoma" w:hAnsi="Tahoma" w:cs="Tahoma"/>
                <w:b/>
                <w:sz w:val="20"/>
                <w:szCs w:val="20"/>
                <w:lang w:val="en-US"/>
              </w:rPr>
              <w:t>e-mail</w:t>
            </w:r>
          </w:p>
        </w:tc>
        <w:tc>
          <w:tcPr>
            <w:tcW w:w="3945" w:type="dxa"/>
            <w:gridSpan w:val="2"/>
          </w:tcPr>
          <w:p w:rsidR="00F27292" w:rsidRPr="0038141A" w:rsidRDefault="00F27292" w:rsidP="001D5EFE">
            <w:pPr>
              <w:spacing w:line="360" w:lineRule="auto"/>
              <w:rPr>
                <w:rFonts w:ascii="Tahoma" w:hAnsi="Tahoma" w:cs="Tahoma"/>
                <w:b/>
                <w:sz w:val="20"/>
                <w:szCs w:val="20"/>
              </w:rPr>
            </w:pPr>
          </w:p>
        </w:tc>
      </w:tr>
      <w:tr w:rsidR="00F27292" w:rsidRPr="0038141A" w:rsidTr="001D5EFE">
        <w:trPr>
          <w:trHeight w:val="351"/>
        </w:trPr>
        <w:tc>
          <w:tcPr>
            <w:tcW w:w="4565" w:type="dxa"/>
            <w:gridSpan w:val="3"/>
            <w:shd w:val="clear" w:color="auto" w:fill="D9D9D9"/>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rPr>
              <w:t>ΕΤΟΣ ΙΔΡΥΣΗΣ ΕΠΙΧΕΙΡΗΣΗΣ</w:t>
            </w:r>
          </w:p>
        </w:tc>
        <w:tc>
          <w:tcPr>
            <w:tcW w:w="3945" w:type="dxa"/>
            <w:gridSpan w:val="2"/>
          </w:tcPr>
          <w:p w:rsidR="00F27292" w:rsidRPr="0038141A" w:rsidRDefault="00F27292" w:rsidP="001D5EFE">
            <w:pPr>
              <w:spacing w:line="360" w:lineRule="auto"/>
              <w:rPr>
                <w:rFonts w:ascii="Tahoma" w:hAnsi="Tahoma" w:cs="Tahoma"/>
                <w:b/>
                <w:sz w:val="20"/>
                <w:szCs w:val="20"/>
              </w:rPr>
            </w:pPr>
          </w:p>
        </w:tc>
      </w:tr>
      <w:tr w:rsidR="00F27292" w:rsidRPr="0038141A" w:rsidTr="001D5EFE">
        <w:trPr>
          <w:trHeight w:val="351"/>
        </w:trPr>
        <w:tc>
          <w:tcPr>
            <w:tcW w:w="4565" w:type="dxa"/>
            <w:gridSpan w:val="3"/>
            <w:shd w:val="clear" w:color="auto" w:fill="D9D9D9"/>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rPr>
              <w:t>Α.Φ.Μ. ΝΟΜΙΜΟΥ ΕΚΠΡΟΣΩΠΟΥ</w:t>
            </w:r>
          </w:p>
        </w:tc>
        <w:tc>
          <w:tcPr>
            <w:tcW w:w="3945" w:type="dxa"/>
            <w:gridSpan w:val="2"/>
          </w:tcPr>
          <w:p w:rsidR="00F27292" w:rsidRPr="0038141A" w:rsidRDefault="00F27292" w:rsidP="001D5EFE">
            <w:pPr>
              <w:spacing w:line="360" w:lineRule="auto"/>
              <w:rPr>
                <w:rFonts w:ascii="Tahoma" w:hAnsi="Tahoma" w:cs="Tahoma"/>
                <w:b/>
                <w:sz w:val="20"/>
                <w:szCs w:val="20"/>
              </w:rPr>
            </w:pPr>
          </w:p>
        </w:tc>
      </w:tr>
      <w:tr w:rsidR="00F27292" w:rsidRPr="0038141A" w:rsidTr="001D5EFE">
        <w:trPr>
          <w:trHeight w:val="351"/>
        </w:trPr>
        <w:tc>
          <w:tcPr>
            <w:tcW w:w="4565" w:type="dxa"/>
            <w:gridSpan w:val="3"/>
            <w:shd w:val="clear" w:color="auto" w:fill="D9D9D9"/>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rPr>
              <w:t>ΘΕΣΗ ΕΤΑΙΡΟΥ/ΜΕΤΟΧΟΥ ΣΤΟΝ ΦΟΡΕΑ</w:t>
            </w:r>
          </w:p>
        </w:tc>
        <w:tc>
          <w:tcPr>
            <w:tcW w:w="3945" w:type="dxa"/>
            <w:gridSpan w:val="2"/>
          </w:tcPr>
          <w:p w:rsidR="00F27292" w:rsidRPr="0038141A" w:rsidRDefault="00F27292" w:rsidP="001D5EFE">
            <w:pPr>
              <w:spacing w:line="360" w:lineRule="auto"/>
              <w:rPr>
                <w:rFonts w:ascii="Tahoma" w:hAnsi="Tahoma" w:cs="Tahoma"/>
                <w:b/>
                <w:sz w:val="20"/>
                <w:szCs w:val="20"/>
              </w:rPr>
            </w:pPr>
          </w:p>
        </w:tc>
      </w:tr>
    </w:tbl>
    <w:p w:rsidR="00F27292" w:rsidRPr="00B02E9D" w:rsidRDefault="00F27292" w:rsidP="00F27292">
      <w:pPr>
        <w:rPr>
          <w:lang w:eastAsia="zh-CN"/>
        </w:rPr>
      </w:pPr>
    </w:p>
    <w:p w:rsidR="00F27292" w:rsidRDefault="00F27292" w:rsidP="00F27292">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1"/>
        <w:gridCol w:w="1107"/>
      </w:tblGrid>
      <w:tr w:rsidR="00F80B26" w:rsidRPr="0038141A" w:rsidTr="009E4E61">
        <w:tc>
          <w:tcPr>
            <w:tcW w:w="8528" w:type="dxa"/>
            <w:gridSpan w:val="2"/>
            <w:shd w:val="clear" w:color="auto" w:fill="999999"/>
          </w:tcPr>
          <w:p w:rsidR="00F80B26" w:rsidRPr="0038141A" w:rsidRDefault="00F80B26" w:rsidP="00F80B26">
            <w:pPr>
              <w:spacing w:line="360" w:lineRule="auto"/>
              <w:rPr>
                <w:rFonts w:ascii="Tahoma" w:hAnsi="Tahoma" w:cs="Tahoma"/>
                <w:b/>
                <w:sz w:val="20"/>
                <w:szCs w:val="20"/>
              </w:rPr>
            </w:pPr>
            <w:r>
              <w:rPr>
                <w:rFonts w:ascii="Tahoma" w:hAnsi="Tahoma" w:cs="Tahoma"/>
                <w:b/>
                <w:sz w:val="20"/>
                <w:szCs w:val="20"/>
              </w:rPr>
              <w:t xml:space="preserve">3Δ.1 </w:t>
            </w:r>
            <w:r w:rsidRPr="0038141A">
              <w:rPr>
                <w:rFonts w:ascii="Tahoma" w:hAnsi="Tahoma" w:cs="Tahoma"/>
                <w:b/>
                <w:sz w:val="20"/>
                <w:szCs w:val="20"/>
              </w:rPr>
              <w:t>ΣΥΜΜΕΤΟΧΗ ΦΟΡΕΑ Ή ΕΤΑΙΡΩΝ  Ή ΜΕΤΟΧΩΝ ΣΕ ΑΛΛΕΣ ΕΠΙΧΕΙΡΗΣΕΙΣ</w:t>
            </w:r>
          </w:p>
        </w:tc>
      </w:tr>
      <w:tr w:rsidR="006D7A63" w:rsidRPr="0038141A" w:rsidTr="009E4E61">
        <w:tc>
          <w:tcPr>
            <w:tcW w:w="7421" w:type="dxa"/>
            <w:shd w:val="clear" w:color="auto" w:fill="D9D9D9"/>
          </w:tcPr>
          <w:p w:rsidR="006D7A63" w:rsidRPr="0038141A" w:rsidRDefault="006D7A63" w:rsidP="006D7A63">
            <w:pPr>
              <w:spacing w:line="360" w:lineRule="auto"/>
              <w:rPr>
                <w:rFonts w:ascii="Tahoma" w:hAnsi="Tahoma" w:cs="Tahoma"/>
                <w:b/>
                <w:sz w:val="20"/>
                <w:szCs w:val="20"/>
              </w:rPr>
            </w:pPr>
            <w:r w:rsidRPr="0038141A">
              <w:rPr>
                <w:rFonts w:ascii="Tahoma" w:hAnsi="Tahoma" w:cs="Tahoma"/>
                <w:b/>
                <w:sz w:val="20"/>
                <w:szCs w:val="20"/>
              </w:rPr>
              <w:t>Ο Φορέας ή οι εταίροι ή οι Μέτοχοι του συμμετέχουν σε άλλες επιχειρήσεις;</w:t>
            </w:r>
          </w:p>
        </w:tc>
        <w:tc>
          <w:tcPr>
            <w:tcW w:w="1107" w:type="dxa"/>
          </w:tcPr>
          <w:p w:rsidR="006D7A63" w:rsidRPr="0038141A" w:rsidRDefault="006D7A63" w:rsidP="001D5EFE">
            <w:pPr>
              <w:spacing w:line="360" w:lineRule="auto"/>
              <w:rPr>
                <w:rFonts w:ascii="Tahoma" w:hAnsi="Tahoma" w:cs="Tahoma"/>
                <w:b/>
                <w:sz w:val="20"/>
                <w:szCs w:val="20"/>
              </w:rPr>
            </w:pPr>
            <w:r w:rsidRPr="0038141A">
              <w:rPr>
                <w:rFonts w:ascii="Tahoma" w:hAnsi="Tahoma" w:cs="Tahoma"/>
                <w:b/>
                <w:sz w:val="20"/>
                <w:szCs w:val="20"/>
              </w:rPr>
              <w:t>ΝΑΙ/ΟΧΙ</w:t>
            </w:r>
          </w:p>
        </w:tc>
      </w:tr>
    </w:tbl>
    <w:p w:rsidR="00F27292" w:rsidRDefault="00F27292" w:rsidP="00F27292">
      <w:pPr>
        <w:spacing w:line="360" w:lineRule="auto"/>
        <w:rPr>
          <w:rFonts w:ascii="Tahoma" w:hAnsi="Tahoma" w:cs="Tahoma"/>
          <w:b/>
          <w:sz w:val="20"/>
          <w:szCs w:val="20"/>
        </w:rPr>
      </w:pPr>
    </w:p>
    <w:p w:rsidR="00F27292" w:rsidRDefault="00F27292" w:rsidP="00F27292">
      <w:pPr>
        <w:spacing w:line="360" w:lineRule="auto"/>
        <w:rPr>
          <w:rFonts w:ascii="Tahoma" w:hAnsi="Tahoma" w:cs="Tahoma"/>
          <w:b/>
          <w:sz w:val="20"/>
          <w:szCs w:val="20"/>
        </w:rPr>
      </w:pPr>
      <w:r w:rsidRPr="00DE7817">
        <w:rPr>
          <w:rFonts w:ascii="Tahoma" w:hAnsi="Tahoma" w:cs="Tahoma"/>
          <w:b/>
          <w:sz w:val="20"/>
          <w:szCs w:val="20"/>
        </w:rPr>
        <w:t>Αν επιλέγεται ΝΑΙ τότε να συμπληρωθεί ο παρακάτω πίνακας για κάθε εταίρο / μέτοχο (είτε φυσικό πρόσωπο είτε νομικό πρόσωπο) του φορέα που συμμετέχει σε άλλη επιχείρηση.</w:t>
      </w:r>
    </w:p>
    <w:p w:rsidR="00F27292" w:rsidRDefault="00F27292" w:rsidP="00F27292">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1048"/>
        <w:gridCol w:w="1792"/>
        <w:gridCol w:w="2838"/>
      </w:tblGrid>
      <w:tr w:rsidR="00F27292" w:rsidRPr="0038141A" w:rsidTr="001D5EFE">
        <w:tc>
          <w:tcPr>
            <w:tcW w:w="2844" w:type="dxa"/>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ΠΟΣΟΣΤΟ ΣΥΜΜΕΤΟΧΗΣ ΣΤΗΝ ΕΠΙΧΕΙΡΗΣΗ %</w:t>
            </w:r>
          </w:p>
        </w:tc>
        <w:tc>
          <w:tcPr>
            <w:tcW w:w="2840" w:type="dxa"/>
            <w:gridSpan w:val="2"/>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ΟΝΟΜΑΤΕΠΩΝΥΜΟ Ή ΕΠΩΝΥΜΙΑ ΕΤΑΙΡΟΥ/ ΜΕΤΟΧΟΥ</w:t>
            </w:r>
          </w:p>
        </w:tc>
        <w:tc>
          <w:tcPr>
            <w:tcW w:w="2838" w:type="dxa"/>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ΕΙΔΟΣ ΠΡΟΣΩΠΟΥ</w:t>
            </w:r>
          </w:p>
        </w:tc>
      </w:tr>
      <w:tr w:rsidR="00F27292" w:rsidRPr="0038141A" w:rsidTr="001D5EFE">
        <w:tc>
          <w:tcPr>
            <w:tcW w:w="2844" w:type="dxa"/>
          </w:tcPr>
          <w:p w:rsidR="00F27292" w:rsidRPr="0038141A" w:rsidRDefault="00F27292" w:rsidP="001D5EFE">
            <w:pPr>
              <w:spacing w:line="360" w:lineRule="auto"/>
              <w:rPr>
                <w:rFonts w:ascii="Tahoma" w:hAnsi="Tahoma" w:cs="Tahoma"/>
                <w:b/>
                <w:sz w:val="20"/>
                <w:szCs w:val="20"/>
              </w:rPr>
            </w:pPr>
          </w:p>
        </w:tc>
        <w:tc>
          <w:tcPr>
            <w:tcW w:w="2840" w:type="dxa"/>
            <w:gridSpan w:val="2"/>
          </w:tcPr>
          <w:p w:rsidR="00F27292" w:rsidRPr="0038141A" w:rsidRDefault="00F27292" w:rsidP="001D5EFE">
            <w:pPr>
              <w:spacing w:line="360" w:lineRule="auto"/>
              <w:rPr>
                <w:rFonts w:ascii="Tahoma" w:hAnsi="Tahoma" w:cs="Tahoma"/>
                <w:b/>
                <w:sz w:val="20"/>
                <w:szCs w:val="20"/>
              </w:rPr>
            </w:pPr>
          </w:p>
        </w:tc>
        <w:tc>
          <w:tcPr>
            <w:tcW w:w="2838" w:type="dxa"/>
          </w:tcPr>
          <w:p w:rsidR="00F27292" w:rsidRPr="0038141A" w:rsidRDefault="00F27292" w:rsidP="001D5EFE">
            <w:pPr>
              <w:spacing w:line="360" w:lineRule="auto"/>
              <w:rPr>
                <w:rFonts w:ascii="Tahoma" w:hAnsi="Tahoma" w:cs="Tahoma"/>
                <w:b/>
                <w:sz w:val="20"/>
                <w:szCs w:val="20"/>
              </w:rPr>
            </w:pPr>
          </w:p>
        </w:tc>
      </w:tr>
      <w:tr w:rsidR="00F27292" w:rsidRPr="0038141A" w:rsidTr="001D5EFE">
        <w:tc>
          <w:tcPr>
            <w:tcW w:w="3892" w:type="dxa"/>
            <w:gridSpan w:val="2"/>
            <w:shd w:val="clear" w:color="auto" w:fill="D9D9D9"/>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rPr>
              <w:t>ΕΠΩΝΥΜΙΑ ΕΠΙΧΕΙΡΗΣΗΣ</w:t>
            </w:r>
          </w:p>
        </w:tc>
        <w:tc>
          <w:tcPr>
            <w:tcW w:w="4630" w:type="dxa"/>
            <w:gridSpan w:val="2"/>
          </w:tcPr>
          <w:p w:rsidR="00F27292" w:rsidRPr="0038141A" w:rsidRDefault="00F27292" w:rsidP="001D5EFE">
            <w:pPr>
              <w:spacing w:line="360" w:lineRule="auto"/>
              <w:rPr>
                <w:rFonts w:ascii="Tahoma" w:hAnsi="Tahoma" w:cs="Tahoma"/>
                <w:b/>
                <w:sz w:val="20"/>
                <w:szCs w:val="20"/>
              </w:rPr>
            </w:pPr>
          </w:p>
        </w:tc>
      </w:tr>
      <w:tr w:rsidR="00F27292" w:rsidRPr="0038141A" w:rsidTr="001D5EFE">
        <w:tc>
          <w:tcPr>
            <w:tcW w:w="3892" w:type="dxa"/>
            <w:gridSpan w:val="2"/>
            <w:shd w:val="clear" w:color="auto" w:fill="D9D9D9"/>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rPr>
              <w:t>ΕΤΟΣ ΙΔΡΥΣΗΣ ΕΠΙΧΕΙΡΗΣΗΣ</w:t>
            </w:r>
          </w:p>
        </w:tc>
        <w:tc>
          <w:tcPr>
            <w:tcW w:w="4630" w:type="dxa"/>
            <w:gridSpan w:val="2"/>
          </w:tcPr>
          <w:p w:rsidR="00F27292" w:rsidRPr="0038141A" w:rsidRDefault="00F27292" w:rsidP="001D5EFE">
            <w:pPr>
              <w:spacing w:line="360" w:lineRule="auto"/>
              <w:rPr>
                <w:rFonts w:ascii="Tahoma" w:hAnsi="Tahoma" w:cs="Tahoma"/>
                <w:b/>
                <w:sz w:val="20"/>
                <w:szCs w:val="20"/>
              </w:rPr>
            </w:pPr>
          </w:p>
        </w:tc>
      </w:tr>
      <w:tr w:rsidR="00F27292" w:rsidRPr="0038141A" w:rsidTr="001D5EFE">
        <w:tc>
          <w:tcPr>
            <w:tcW w:w="3892" w:type="dxa"/>
            <w:gridSpan w:val="2"/>
            <w:shd w:val="clear" w:color="auto" w:fill="D9D9D9"/>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rPr>
              <w:t>ΑΝΤΙΚΕΙΜΕΝΟ ΔΡΑΣΤΗΡΙΟΤΗΤΑΣ ΤΗΣ ΕΠΙΧΕΙΡΗΣΗΣ</w:t>
            </w:r>
          </w:p>
        </w:tc>
        <w:tc>
          <w:tcPr>
            <w:tcW w:w="4630" w:type="dxa"/>
            <w:gridSpan w:val="2"/>
          </w:tcPr>
          <w:p w:rsidR="00F27292" w:rsidRPr="0038141A" w:rsidRDefault="00F27292" w:rsidP="001D5EFE">
            <w:pPr>
              <w:spacing w:line="360" w:lineRule="auto"/>
              <w:rPr>
                <w:rFonts w:ascii="Tahoma" w:hAnsi="Tahoma" w:cs="Tahoma"/>
                <w:b/>
                <w:sz w:val="20"/>
                <w:szCs w:val="20"/>
              </w:rPr>
            </w:pPr>
          </w:p>
        </w:tc>
      </w:tr>
      <w:tr w:rsidR="00F27292" w:rsidRPr="0038141A" w:rsidTr="001D5EFE">
        <w:tc>
          <w:tcPr>
            <w:tcW w:w="3892" w:type="dxa"/>
            <w:gridSpan w:val="2"/>
            <w:shd w:val="clear" w:color="auto" w:fill="D9D9D9"/>
          </w:tcPr>
          <w:p w:rsidR="00F27292" w:rsidRPr="0038141A" w:rsidRDefault="00F27292" w:rsidP="001D5EFE">
            <w:pPr>
              <w:spacing w:line="360" w:lineRule="auto"/>
              <w:jc w:val="right"/>
              <w:rPr>
                <w:rFonts w:ascii="Tahoma" w:hAnsi="Tahoma" w:cs="Tahoma"/>
                <w:b/>
                <w:sz w:val="20"/>
                <w:szCs w:val="20"/>
              </w:rPr>
            </w:pPr>
            <w:r w:rsidRPr="0038141A">
              <w:rPr>
                <w:rFonts w:ascii="Tahoma" w:hAnsi="Tahoma" w:cs="Tahoma"/>
                <w:b/>
                <w:sz w:val="20"/>
                <w:szCs w:val="20"/>
              </w:rPr>
              <w:t>ΘΕΣΗ ΕΤΑΙΡΟΥ/ΜΕΤΟΧΟΥ ΣΤΟΝ ΦΟΡΕΑ</w:t>
            </w:r>
            <w:r w:rsidRPr="0038141A">
              <w:rPr>
                <w:rFonts w:ascii="Tahoma" w:hAnsi="Tahoma" w:cs="Tahoma"/>
                <w:sz w:val="16"/>
                <w:szCs w:val="16"/>
              </w:rPr>
              <w:t xml:space="preserve">(Νόμιμος εκπρόσωπος, μέλος ΔΣ, Πρόεδρος Δ.Σ., Διευθύνων Σύμβουλος </w:t>
            </w:r>
            <w:proofErr w:type="spellStart"/>
            <w:r w:rsidRPr="0038141A">
              <w:rPr>
                <w:rFonts w:ascii="Tahoma" w:hAnsi="Tahoma" w:cs="Tahoma"/>
                <w:sz w:val="16"/>
                <w:szCs w:val="16"/>
              </w:rPr>
              <w:t>κ.λ.π</w:t>
            </w:r>
            <w:proofErr w:type="spellEnd"/>
            <w:r w:rsidRPr="0038141A">
              <w:rPr>
                <w:rFonts w:ascii="Tahoma" w:hAnsi="Tahoma" w:cs="Tahoma"/>
                <w:sz w:val="16"/>
                <w:szCs w:val="16"/>
              </w:rPr>
              <w:t>.)</w:t>
            </w:r>
          </w:p>
        </w:tc>
        <w:tc>
          <w:tcPr>
            <w:tcW w:w="4630" w:type="dxa"/>
            <w:gridSpan w:val="2"/>
          </w:tcPr>
          <w:p w:rsidR="00F27292" w:rsidRPr="0038141A" w:rsidRDefault="00F27292" w:rsidP="001D5EFE">
            <w:pPr>
              <w:spacing w:line="360" w:lineRule="auto"/>
              <w:rPr>
                <w:rFonts w:ascii="Tahoma" w:hAnsi="Tahoma" w:cs="Tahoma"/>
                <w:b/>
                <w:sz w:val="20"/>
                <w:szCs w:val="20"/>
              </w:rPr>
            </w:pPr>
          </w:p>
        </w:tc>
      </w:tr>
    </w:tbl>
    <w:p w:rsidR="00F27292" w:rsidRPr="00626A20" w:rsidRDefault="00F27292" w:rsidP="00F27292">
      <w:pPr>
        <w:spacing w:line="360" w:lineRule="auto"/>
        <w:rPr>
          <w:rFonts w:ascii="Tahoma" w:hAnsi="Tahoma" w:cs="Tahoma"/>
          <w:b/>
          <w:sz w:val="20"/>
          <w:szCs w:val="20"/>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0"/>
        <w:gridCol w:w="1717"/>
        <w:gridCol w:w="1439"/>
        <w:gridCol w:w="1104"/>
        <w:gridCol w:w="1439"/>
        <w:gridCol w:w="1419"/>
        <w:gridCol w:w="1341"/>
      </w:tblGrid>
      <w:tr w:rsidR="006D7A63" w:rsidRPr="0038141A" w:rsidTr="006D7A63">
        <w:trPr>
          <w:trHeight w:val="596"/>
        </w:trPr>
        <w:tc>
          <w:tcPr>
            <w:tcW w:w="9369" w:type="dxa"/>
            <w:gridSpan w:val="7"/>
            <w:shd w:val="clear" w:color="auto" w:fill="D9D9D9"/>
          </w:tcPr>
          <w:p w:rsidR="006D7A63" w:rsidRPr="0038141A" w:rsidRDefault="006D7A63" w:rsidP="006D7A63">
            <w:pPr>
              <w:spacing w:line="360" w:lineRule="auto"/>
              <w:rPr>
                <w:rFonts w:ascii="Tahoma" w:hAnsi="Tahoma" w:cs="Tahoma"/>
                <w:b/>
                <w:sz w:val="20"/>
                <w:szCs w:val="20"/>
              </w:rPr>
            </w:pPr>
            <w:r>
              <w:rPr>
                <w:rFonts w:ascii="Tahoma" w:hAnsi="Tahoma" w:cs="Tahoma"/>
                <w:b/>
                <w:sz w:val="20"/>
                <w:szCs w:val="20"/>
              </w:rPr>
              <w:t xml:space="preserve">3Δ.2 </w:t>
            </w:r>
            <w:r w:rsidRPr="0038141A">
              <w:rPr>
                <w:rFonts w:ascii="Tahoma" w:hAnsi="Tahoma" w:cs="Tahoma"/>
                <w:b/>
                <w:sz w:val="20"/>
                <w:szCs w:val="20"/>
              </w:rPr>
              <w:t xml:space="preserve">Στοιχεία Επιχειρήσεων στις οποίες συμμετέχουν οι Μέτοχοι (συμπεριλαμβανομένων των </w:t>
            </w:r>
            <w:r w:rsidRPr="0038141A">
              <w:rPr>
                <w:rFonts w:ascii="Tahoma" w:hAnsi="Tahoma" w:cs="Tahoma"/>
                <w:b/>
                <w:sz w:val="20"/>
                <w:szCs w:val="20"/>
                <w:lang w:val="en-US"/>
              </w:rPr>
              <w:t>offshore</w:t>
            </w:r>
            <w:r w:rsidRPr="0038141A">
              <w:rPr>
                <w:rFonts w:ascii="Tahoma" w:hAnsi="Tahoma" w:cs="Tahoma"/>
                <w:b/>
                <w:sz w:val="20"/>
                <w:szCs w:val="20"/>
              </w:rPr>
              <w:t>)</w:t>
            </w:r>
          </w:p>
        </w:tc>
      </w:tr>
      <w:tr w:rsidR="00F27292" w:rsidRPr="0038141A" w:rsidTr="006D7A63">
        <w:trPr>
          <w:trHeight w:val="1192"/>
        </w:trPr>
        <w:tc>
          <w:tcPr>
            <w:tcW w:w="910" w:type="dxa"/>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α/α</w:t>
            </w:r>
          </w:p>
        </w:tc>
        <w:tc>
          <w:tcPr>
            <w:tcW w:w="1717" w:type="dxa"/>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Ονοματεπώνυμο Μετόχου</w:t>
            </w:r>
          </w:p>
        </w:tc>
        <w:tc>
          <w:tcPr>
            <w:tcW w:w="1439" w:type="dxa"/>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Επωνυμία Επιχείρησης</w:t>
            </w:r>
          </w:p>
        </w:tc>
        <w:tc>
          <w:tcPr>
            <w:tcW w:w="1104" w:type="dxa"/>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Έτος Ίδρυσης</w:t>
            </w:r>
          </w:p>
        </w:tc>
        <w:tc>
          <w:tcPr>
            <w:tcW w:w="1439" w:type="dxa"/>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Αντικείμενο Επιχείρησης</w:t>
            </w:r>
          </w:p>
        </w:tc>
        <w:tc>
          <w:tcPr>
            <w:tcW w:w="1419" w:type="dxa"/>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Ποσοστό Συμμετοχής</w:t>
            </w:r>
          </w:p>
        </w:tc>
        <w:tc>
          <w:tcPr>
            <w:tcW w:w="1341" w:type="dxa"/>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Θέση στην Επιχείρηση</w:t>
            </w:r>
          </w:p>
        </w:tc>
      </w:tr>
    </w:tbl>
    <w:p w:rsidR="00F27292" w:rsidRPr="00626A20" w:rsidRDefault="00F27292" w:rsidP="00F27292">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728"/>
        <w:gridCol w:w="1313"/>
        <w:gridCol w:w="1313"/>
        <w:gridCol w:w="1314"/>
        <w:gridCol w:w="1314"/>
        <w:gridCol w:w="1314"/>
      </w:tblGrid>
      <w:tr w:rsidR="00F27292" w:rsidRPr="0038141A" w:rsidTr="001D5EFE">
        <w:trPr>
          <w:trHeight w:val="367"/>
        </w:trPr>
        <w:tc>
          <w:tcPr>
            <w:tcW w:w="909" w:type="dxa"/>
          </w:tcPr>
          <w:p w:rsidR="00F27292" w:rsidRPr="0038141A" w:rsidRDefault="00F27292" w:rsidP="001D5EFE">
            <w:pPr>
              <w:spacing w:line="360" w:lineRule="auto"/>
              <w:rPr>
                <w:rFonts w:ascii="Tahoma" w:hAnsi="Tahoma" w:cs="Tahoma"/>
                <w:b/>
                <w:sz w:val="20"/>
                <w:szCs w:val="20"/>
              </w:rPr>
            </w:pPr>
          </w:p>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1</w:t>
            </w:r>
          </w:p>
        </w:tc>
        <w:tc>
          <w:tcPr>
            <w:tcW w:w="1762" w:type="dxa"/>
          </w:tcPr>
          <w:p w:rsidR="00F27292" w:rsidRPr="0038141A" w:rsidRDefault="00F27292" w:rsidP="001D5EFE">
            <w:pPr>
              <w:spacing w:line="360" w:lineRule="auto"/>
              <w:rPr>
                <w:rFonts w:ascii="Tahoma" w:hAnsi="Tahoma" w:cs="Tahoma"/>
                <w:b/>
                <w:sz w:val="20"/>
                <w:szCs w:val="20"/>
              </w:rPr>
            </w:pPr>
          </w:p>
        </w:tc>
        <w:tc>
          <w:tcPr>
            <w:tcW w:w="1337" w:type="dxa"/>
          </w:tcPr>
          <w:p w:rsidR="00F27292" w:rsidRPr="0038141A" w:rsidRDefault="00F27292" w:rsidP="001D5EFE">
            <w:pPr>
              <w:spacing w:line="360" w:lineRule="auto"/>
              <w:rPr>
                <w:rFonts w:ascii="Tahoma" w:hAnsi="Tahoma" w:cs="Tahoma"/>
                <w:b/>
                <w:sz w:val="20"/>
                <w:szCs w:val="20"/>
              </w:rPr>
            </w:pPr>
          </w:p>
        </w:tc>
        <w:tc>
          <w:tcPr>
            <w:tcW w:w="1337" w:type="dxa"/>
          </w:tcPr>
          <w:p w:rsidR="00F27292" w:rsidRPr="0038141A" w:rsidRDefault="00F27292" w:rsidP="001D5EFE">
            <w:pPr>
              <w:spacing w:line="360" w:lineRule="auto"/>
              <w:rPr>
                <w:rFonts w:ascii="Tahoma" w:hAnsi="Tahoma" w:cs="Tahoma"/>
                <w:b/>
                <w:sz w:val="20"/>
                <w:szCs w:val="20"/>
              </w:rPr>
            </w:pPr>
          </w:p>
        </w:tc>
        <w:tc>
          <w:tcPr>
            <w:tcW w:w="1338" w:type="dxa"/>
          </w:tcPr>
          <w:p w:rsidR="00F27292" w:rsidRPr="0038141A" w:rsidRDefault="00F27292" w:rsidP="001D5EFE">
            <w:pPr>
              <w:spacing w:line="360" w:lineRule="auto"/>
              <w:rPr>
                <w:rFonts w:ascii="Tahoma" w:hAnsi="Tahoma" w:cs="Tahoma"/>
                <w:b/>
                <w:sz w:val="20"/>
                <w:szCs w:val="20"/>
              </w:rPr>
            </w:pPr>
          </w:p>
        </w:tc>
        <w:tc>
          <w:tcPr>
            <w:tcW w:w="1338" w:type="dxa"/>
          </w:tcPr>
          <w:p w:rsidR="00F27292" w:rsidRPr="0038141A" w:rsidRDefault="00F27292" w:rsidP="001D5EFE">
            <w:pPr>
              <w:spacing w:line="360" w:lineRule="auto"/>
              <w:rPr>
                <w:rFonts w:ascii="Tahoma" w:hAnsi="Tahoma" w:cs="Tahoma"/>
                <w:b/>
                <w:sz w:val="20"/>
                <w:szCs w:val="20"/>
              </w:rPr>
            </w:pPr>
          </w:p>
        </w:tc>
        <w:tc>
          <w:tcPr>
            <w:tcW w:w="1338" w:type="dxa"/>
          </w:tcPr>
          <w:p w:rsidR="00F27292" w:rsidRPr="0038141A" w:rsidRDefault="00F27292" w:rsidP="001D5EFE">
            <w:pPr>
              <w:spacing w:line="360" w:lineRule="auto"/>
              <w:rPr>
                <w:rFonts w:ascii="Tahoma" w:hAnsi="Tahoma" w:cs="Tahoma"/>
                <w:b/>
                <w:sz w:val="20"/>
                <w:szCs w:val="20"/>
              </w:rPr>
            </w:pPr>
          </w:p>
        </w:tc>
      </w:tr>
    </w:tbl>
    <w:p w:rsidR="00F27292" w:rsidRDefault="00F27292" w:rsidP="00F27292">
      <w:pPr>
        <w:spacing w:line="360" w:lineRule="auto"/>
        <w:rPr>
          <w:rFonts w:ascii="Tahoma" w:hAnsi="Tahoma" w:cs="Tahoma"/>
          <w:b/>
          <w:sz w:val="20"/>
          <w:szCs w:val="20"/>
        </w:rPr>
      </w:pPr>
    </w:p>
    <w:p w:rsidR="00F27292" w:rsidRPr="00626A20" w:rsidRDefault="00F27292" w:rsidP="00F27292">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6D7A63" w:rsidRPr="0038141A" w:rsidTr="009E4E61">
        <w:trPr>
          <w:trHeight w:val="714"/>
        </w:trPr>
        <w:tc>
          <w:tcPr>
            <w:tcW w:w="8528" w:type="dxa"/>
            <w:shd w:val="clear" w:color="auto" w:fill="999999"/>
          </w:tcPr>
          <w:p w:rsidR="006D7A63" w:rsidRPr="0038141A" w:rsidRDefault="006D7A63" w:rsidP="006D7A63">
            <w:pPr>
              <w:spacing w:line="360" w:lineRule="auto"/>
              <w:rPr>
                <w:rFonts w:ascii="Tahoma" w:hAnsi="Tahoma" w:cs="Tahoma"/>
                <w:b/>
                <w:sz w:val="20"/>
                <w:szCs w:val="20"/>
              </w:rPr>
            </w:pPr>
            <w:r>
              <w:rPr>
                <w:rFonts w:ascii="Tahoma" w:hAnsi="Tahoma" w:cs="Tahoma"/>
                <w:b/>
                <w:sz w:val="20"/>
                <w:szCs w:val="20"/>
              </w:rPr>
              <w:t xml:space="preserve">3.Δ.2 </w:t>
            </w:r>
            <w:r w:rsidRPr="0038141A">
              <w:rPr>
                <w:rFonts w:ascii="Tahoma" w:hAnsi="Tahoma" w:cs="Tahoma"/>
                <w:b/>
                <w:sz w:val="20"/>
                <w:szCs w:val="20"/>
              </w:rPr>
              <w:t xml:space="preserve">ΣΤΟΙΧΕΙΑ ΣΥΝΔΕΔΕΜΕΝΩΝ / ΣΥΝΕΡΓΑΖΟΜΕΝΩΝ ΕΠΙΧΕΙΡΗΣΕΩΝ (συμπεριλαμβανομένων των </w:t>
            </w:r>
            <w:r w:rsidRPr="0038141A">
              <w:rPr>
                <w:rFonts w:ascii="Tahoma" w:hAnsi="Tahoma" w:cs="Tahoma"/>
                <w:b/>
                <w:sz w:val="20"/>
                <w:szCs w:val="20"/>
                <w:lang w:val="en-US"/>
              </w:rPr>
              <w:t>offshore</w:t>
            </w:r>
            <w:r w:rsidRPr="0038141A">
              <w:rPr>
                <w:rFonts w:ascii="Tahoma" w:hAnsi="Tahoma" w:cs="Tahoma"/>
                <w:b/>
                <w:sz w:val="20"/>
                <w:szCs w:val="20"/>
              </w:rPr>
              <w:t>)</w:t>
            </w:r>
          </w:p>
        </w:tc>
      </w:tr>
    </w:tbl>
    <w:p w:rsidR="00F27292" w:rsidRPr="00626A20" w:rsidRDefault="00F27292" w:rsidP="00F27292">
      <w:pPr>
        <w:spacing w:line="360" w:lineRule="auto"/>
        <w:rPr>
          <w:rFonts w:ascii="Tahoma" w:hAnsi="Tahoma" w:cs="Tahoma"/>
          <w:b/>
          <w:sz w:val="20"/>
          <w:szCs w:val="20"/>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1714"/>
        <w:gridCol w:w="1412"/>
        <w:gridCol w:w="1876"/>
        <w:gridCol w:w="1890"/>
        <w:gridCol w:w="1665"/>
      </w:tblGrid>
      <w:tr w:rsidR="00F27292" w:rsidRPr="0038141A" w:rsidTr="006D7A63">
        <w:tc>
          <w:tcPr>
            <w:tcW w:w="1054" w:type="dxa"/>
            <w:shd w:val="clear" w:color="auto" w:fill="D9D9D9"/>
          </w:tcPr>
          <w:p w:rsidR="00F27292" w:rsidRPr="0038141A" w:rsidRDefault="006D7A63" w:rsidP="001D5EFE">
            <w:pPr>
              <w:spacing w:line="360" w:lineRule="auto"/>
              <w:rPr>
                <w:rFonts w:ascii="Tahoma" w:hAnsi="Tahoma" w:cs="Tahoma"/>
                <w:b/>
                <w:sz w:val="20"/>
                <w:szCs w:val="20"/>
              </w:rPr>
            </w:pPr>
            <w:r>
              <w:rPr>
                <w:rFonts w:ascii="Tahoma" w:hAnsi="Tahoma" w:cs="Tahoma"/>
                <w:b/>
                <w:sz w:val="20"/>
                <w:szCs w:val="20"/>
              </w:rPr>
              <w:t>3.Δ.2</w:t>
            </w:r>
            <w:r w:rsidR="00F27292" w:rsidRPr="0038141A">
              <w:rPr>
                <w:rFonts w:ascii="Tahoma" w:hAnsi="Tahoma" w:cs="Tahoma"/>
                <w:b/>
                <w:sz w:val="20"/>
                <w:szCs w:val="20"/>
              </w:rPr>
              <w:t>.1</w:t>
            </w:r>
          </w:p>
        </w:tc>
        <w:tc>
          <w:tcPr>
            <w:tcW w:w="8545" w:type="dxa"/>
            <w:gridSpan w:val="5"/>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Συνδεδεμένες Επιχειρήσεις (βάσει της δήλωσης που υποβλήθηκε)</w:t>
            </w:r>
          </w:p>
        </w:tc>
      </w:tr>
      <w:tr w:rsidR="00F27292" w:rsidRPr="0038141A" w:rsidTr="006D7A63">
        <w:tc>
          <w:tcPr>
            <w:tcW w:w="1054" w:type="dxa"/>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α/α</w:t>
            </w:r>
          </w:p>
        </w:tc>
        <w:tc>
          <w:tcPr>
            <w:tcW w:w="1725" w:type="dxa"/>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Συνδεδεμένος Φορέας</w:t>
            </w:r>
          </w:p>
        </w:tc>
        <w:tc>
          <w:tcPr>
            <w:tcW w:w="1290" w:type="dxa"/>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Περίοδος Αναφοράς</w:t>
            </w:r>
          </w:p>
        </w:tc>
        <w:tc>
          <w:tcPr>
            <w:tcW w:w="1876" w:type="dxa"/>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Απασχολούμενοι (ΕΜΕ)</w:t>
            </w:r>
          </w:p>
        </w:tc>
        <w:tc>
          <w:tcPr>
            <w:tcW w:w="1936" w:type="dxa"/>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Σύνολο Ενεργητικού (€)</w:t>
            </w:r>
          </w:p>
        </w:tc>
        <w:tc>
          <w:tcPr>
            <w:tcW w:w="1718" w:type="dxa"/>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Κύκλος Εργασιών (€)</w:t>
            </w:r>
          </w:p>
        </w:tc>
      </w:tr>
      <w:tr w:rsidR="00F27292" w:rsidRPr="0038141A" w:rsidTr="006D7A63">
        <w:tc>
          <w:tcPr>
            <w:tcW w:w="1054" w:type="dxa"/>
          </w:tcPr>
          <w:p w:rsidR="00F27292" w:rsidRPr="0038141A" w:rsidRDefault="00F27292" w:rsidP="001D5EFE">
            <w:pPr>
              <w:spacing w:line="360" w:lineRule="auto"/>
              <w:rPr>
                <w:rFonts w:ascii="Tahoma" w:hAnsi="Tahoma" w:cs="Tahoma"/>
                <w:b/>
                <w:sz w:val="20"/>
                <w:szCs w:val="20"/>
              </w:rPr>
            </w:pPr>
          </w:p>
        </w:tc>
        <w:tc>
          <w:tcPr>
            <w:tcW w:w="1725" w:type="dxa"/>
          </w:tcPr>
          <w:p w:rsidR="00F27292" w:rsidRPr="0038141A" w:rsidRDefault="00F27292" w:rsidP="001D5EFE">
            <w:pPr>
              <w:spacing w:line="360" w:lineRule="auto"/>
              <w:rPr>
                <w:rFonts w:ascii="Tahoma" w:hAnsi="Tahoma" w:cs="Tahoma"/>
                <w:b/>
                <w:sz w:val="20"/>
                <w:szCs w:val="20"/>
              </w:rPr>
            </w:pPr>
          </w:p>
          <w:p w:rsidR="00F27292" w:rsidRPr="0038141A" w:rsidRDefault="00F27292" w:rsidP="001D5EFE">
            <w:pPr>
              <w:spacing w:line="360" w:lineRule="auto"/>
              <w:rPr>
                <w:rFonts w:ascii="Tahoma" w:hAnsi="Tahoma" w:cs="Tahoma"/>
                <w:b/>
                <w:sz w:val="20"/>
                <w:szCs w:val="20"/>
              </w:rPr>
            </w:pPr>
          </w:p>
        </w:tc>
        <w:tc>
          <w:tcPr>
            <w:tcW w:w="1290" w:type="dxa"/>
          </w:tcPr>
          <w:p w:rsidR="00F27292" w:rsidRPr="0038141A" w:rsidRDefault="00006843" w:rsidP="001D5EFE">
            <w:pPr>
              <w:spacing w:line="360" w:lineRule="auto"/>
              <w:rPr>
                <w:rFonts w:ascii="Tahoma" w:hAnsi="Tahoma" w:cs="Tahoma"/>
                <w:b/>
                <w:sz w:val="20"/>
                <w:szCs w:val="20"/>
              </w:rPr>
            </w:pPr>
            <w:commentRangeStart w:id="24"/>
            <w:proofErr w:type="spellStart"/>
            <w:r>
              <w:rPr>
                <w:rFonts w:ascii="Tahoma" w:hAnsi="Tahoma" w:cs="Tahoma"/>
                <w:b/>
                <w:sz w:val="20"/>
                <w:szCs w:val="20"/>
              </w:rPr>
              <w:t>Λιστα</w:t>
            </w:r>
            <w:proofErr w:type="spellEnd"/>
            <w:r>
              <w:rPr>
                <w:rFonts w:ascii="Tahoma" w:hAnsi="Tahoma" w:cs="Tahoma"/>
                <w:b/>
                <w:sz w:val="20"/>
                <w:szCs w:val="20"/>
              </w:rPr>
              <w:t xml:space="preserve"> </w:t>
            </w:r>
            <w:commentRangeEnd w:id="24"/>
            <w:r>
              <w:rPr>
                <w:rStyle w:val="a8"/>
              </w:rPr>
              <w:commentReference w:id="24"/>
            </w:r>
            <w:r>
              <w:rPr>
                <w:rFonts w:ascii="Tahoma" w:hAnsi="Tahoma" w:cs="Tahoma"/>
                <w:b/>
                <w:sz w:val="20"/>
                <w:szCs w:val="20"/>
              </w:rPr>
              <w:t>Τιμών</w:t>
            </w:r>
          </w:p>
        </w:tc>
        <w:tc>
          <w:tcPr>
            <w:tcW w:w="1876" w:type="dxa"/>
          </w:tcPr>
          <w:p w:rsidR="00F27292" w:rsidRPr="0038141A" w:rsidRDefault="00F27292" w:rsidP="001D5EFE">
            <w:pPr>
              <w:spacing w:line="360" w:lineRule="auto"/>
              <w:rPr>
                <w:rFonts w:ascii="Tahoma" w:hAnsi="Tahoma" w:cs="Tahoma"/>
                <w:b/>
                <w:sz w:val="20"/>
                <w:szCs w:val="20"/>
              </w:rPr>
            </w:pPr>
          </w:p>
        </w:tc>
        <w:tc>
          <w:tcPr>
            <w:tcW w:w="1936" w:type="dxa"/>
          </w:tcPr>
          <w:p w:rsidR="00F27292" w:rsidRPr="0038141A" w:rsidRDefault="00F27292" w:rsidP="001D5EFE">
            <w:pPr>
              <w:spacing w:line="360" w:lineRule="auto"/>
              <w:rPr>
                <w:rFonts w:ascii="Tahoma" w:hAnsi="Tahoma" w:cs="Tahoma"/>
                <w:b/>
                <w:sz w:val="20"/>
                <w:szCs w:val="20"/>
              </w:rPr>
            </w:pPr>
          </w:p>
        </w:tc>
        <w:tc>
          <w:tcPr>
            <w:tcW w:w="1718" w:type="dxa"/>
          </w:tcPr>
          <w:p w:rsidR="00F27292" w:rsidRPr="0038141A" w:rsidRDefault="00F27292" w:rsidP="001D5EFE">
            <w:pPr>
              <w:spacing w:line="360" w:lineRule="auto"/>
              <w:rPr>
                <w:rFonts w:ascii="Tahoma" w:hAnsi="Tahoma" w:cs="Tahoma"/>
                <w:b/>
                <w:sz w:val="20"/>
                <w:szCs w:val="20"/>
              </w:rPr>
            </w:pPr>
          </w:p>
        </w:tc>
      </w:tr>
    </w:tbl>
    <w:p w:rsidR="00F27292" w:rsidRPr="006E0617" w:rsidRDefault="00F27292" w:rsidP="00F27292">
      <w:pPr>
        <w:spacing w:line="360" w:lineRule="auto"/>
        <w:rPr>
          <w:rFonts w:ascii="Tahoma" w:hAnsi="Tahoma" w:cs="Tahoma"/>
          <w:b/>
          <w:sz w:val="20"/>
          <w:szCs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1848"/>
        <w:gridCol w:w="1238"/>
        <w:gridCol w:w="1876"/>
        <w:gridCol w:w="1936"/>
        <w:gridCol w:w="1648"/>
      </w:tblGrid>
      <w:tr w:rsidR="00F27292" w:rsidRPr="0038141A" w:rsidTr="006D7A63">
        <w:trPr>
          <w:trHeight w:val="339"/>
        </w:trPr>
        <w:tc>
          <w:tcPr>
            <w:tcW w:w="1054" w:type="dxa"/>
            <w:shd w:val="clear" w:color="auto" w:fill="D9D9D9"/>
          </w:tcPr>
          <w:p w:rsidR="00F27292" w:rsidRPr="0038141A" w:rsidRDefault="006D7A63" w:rsidP="001D5EFE">
            <w:pPr>
              <w:spacing w:line="360" w:lineRule="auto"/>
              <w:rPr>
                <w:rFonts w:ascii="Tahoma" w:hAnsi="Tahoma" w:cs="Tahoma"/>
                <w:b/>
                <w:sz w:val="20"/>
                <w:szCs w:val="20"/>
              </w:rPr>
            </w:pPr>
            <w:r>
              <w:rPr>
                <w:rFonts w:ascii="Tahoma" w:hAnsi="Tahoma" w:cs="Tahoma"/>
                <w:b/>
                <w:sz w:val="20"/>
                <w:szCs w:val="20"/>
              </w:rPr>
              <w:t>3.Δ.2</w:t>
            </w:r>
            <w:r w:rsidR="00F27292" w:rsidRPr="0038141A">
              <w:rPr>
                <w:rFonts w:ascii="Tahoma" w:hAnsi="Tahoma" w:cs="Tahoma"/>
                <w:b/>
                <w:sz w:val="20"/>
                <w:szCs w:val="20"/>
              </w:rPr>
              <w:t>.2</w:t>
            </w:r>
          </w:p>
        </w:tc>
        <w:tc>
          <w:tcPr>
            <w:tcW w:w="8546" w:type="dxa"/>
            <w:gridSpan w:val="5"/>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Συνεργαζόμενες Επιχειρήσεις (βάσει της δήλωσης που υποβλήθηκε)</w:t>
            </w:r>
          </w:p>
        </w:tc>
      </w:tr>
      <w:tr w:rsidR="00F27292" w:rsidRPr="0038141A" w:rsidTr="006D7A63">
        <w:trPr>
          <w:trHeight w:val="1018"/>
        </w:trPr>
        <w:tc>
          <w:tcPr>
            <w:tcW w:w="1054" w:type="dxa"/>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α/α</w:t>
            </w:r>
          </w:p>
        </w:tc>
        <w:tc>
          <w:tcPr>
            <w:tcW w:w="1848" w:type="dxa"/>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Συνεργαζόμενος Φορέας</w:t>
            </w:r>
          </w:p>
        </w:tc>
        <w:tc>
          <w:tcPr>
            <w:tcW w:w="1238" w:type="dxa"/>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Περίοδος Αναφοράς</w:t>
            </w:r>
          </w:p>
        </w:tc>
        <w:tc>
          <w:tcPr>
            <w:tcW w:w="1876" w:type="dxa"/>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Απασχολούμενοι (ΕΜΕ)</w:t>
            </w:r>
          </w:p>
        </w:tc>
        <w:tc>
          <w:tcPr>
            <w:tcW w:w="1936" w:type="dxa"/>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Σύνολο Ενεργητικού (€)</w:t>
            </w:r>
          </w:p>
        </w:tc>
        <w:tc>
          <w:tcPr>
            <w:tcW w:w="1648" w:type="dxa"/>
            <w:shd w:val="clear" w:color="auto" w:fill="D9D9D9"/>
          </w:tcPr>
          <w:p w:rsidR="00F27292" w:rsidRPr="0038141A" w:rsidRDefault="00F27292" w:rsidP="001D5EFE">
            <w:pPr>
              <w:spacing w:line="360" w:lineRule="auto"/>
              <w:rPr>
                <w:rFonts w:ascii="Tahoma" w:hAnsi="Tahoma" w:cs="Tahoma"/>
                <w:b/>
                <w:sz w:val="20"/>
                <w:szCs w:val="20"/>
              </w:rPr>
            </w:pPr>
            <w:r w:rsidRPr="0038141A">
              <w:rPr>
                <w:rFonts w:ascii="Tahoma" w:hAnsi="Tahoma" w:cs="Tahoma"/>
                <w:b/>
                <w:sz w:val="20"/>
                <w:szCs w:val="20"/>
              </w:rPr>
              <w:t>Κύκλος Εργασιών (€)</w:t>
            </w:r>
          </w:p>
        </w:tc>
      </w:tr>
      <w:tr w:rsidR="00F27292" w:rsidRPr="0038141A" w:rsidTr="006D7A63">
        <w:trPr>
          <w:trHeight w:val="693"/>
        </w:trPr>
        <w:tc>
          <w:tcPr>
            <w:tcW w:w="1054" w:type="dxa"/>
          </w:tcPr>
          <w:p w:rsidR="00F27292" w:rsidRPr="0038141A" w:rsidRDefault="00F27292" w:rsidP="001D5EFE">
            <w:pPr>
              <w:spacing w:line="360" w:lineRule="auto"/>
              <w:rPr>
                <w:rFonts w:ascii="Tahoma" w:hAnsi="Tahoma" w:cs="Tahoma"/>
                <w:b/>
                <w:sz w:val="20"/>
                <w:szCs w:val="20"/>
              </w:rPr>
            </w:pPr>
          </w:p>
        </w:tc>
        <w:tc>
          <w:tcPr>
            <w:tcW w:w="1848" w:type="dxa"/>
          </w:tcPr>
          <w:p w:rsidR="00F27292" w:rsidRPr="0038141A" w:rsidRDefault="00F27292" w:rsidP="001D5EFE">
            <w:pPr>
              <w:spacing w:line="360" w:lineRule="auto"/>
              <w:rPr>
                <w:rFonts w:ascii="Tahoma" w:hAnsi="Tahoma" w:cs="Tahoma"/>
                <w:b/>
                <w:sz w:val="20"/>
                <w:szCs w:val="20"/>
              </w:rPr>
            </w:pPr>
          </w:p>
          <w:p w:rsidR="00F27292" w:rsidRPr="0038141A" w:rsidRDefault="00F27292" w:rsidP="001D5EFE">
            <w:pPr>
              <w:spacing w:line="360" w:lineRule="auto"/>
              <w:rPr>
                <w:rFonts w:ascii="Tahoma" w:hAnsi="Tahoma" w:cs="Tahoma"/>
                <w:b/>
                <w:sz w:val="20"/>
                <w:szCs w:val="20"/>
              </w:rPr>
            </w:pPr>
          </w:p>
        </w:tc>
        <w:tc>
          <w:tcPr>
            <w:tcW w:w="1238" w:type="dxa"/>
          </w:tcPr>
          <w:p w:rsidR="00F27292" w:rsidRPr="0038141A" w:rsidRDefault="00006843" w:rsidP="001D5EFE">
            <w:pPr>
              <w:spacing w:line="360" w:lineRule="auto"/>
              <w:rPr>
                <w:rFonts w:ascii="Tahoma" w:hAnsi="Tahoma" w:cs="Tahoma"/>
                <w:b/>
                <w:sz w:val="20"/>
                <w:szCs w:val="20"/>
              </w:rPr>
            </w:pPr>
            <w:proofErr w:type="spellStart"/>
            <w:r>
              <w:rPr>
                <w:rFonts w:ascii="Tahoma" w:hAnsi="Tahoma" w:cs="Tahoma"/>
                <w:b/>
                <w:sz w:val="20"/>
                <w:szCs w:val="20"/>
              </w:rPr>
              <w:t>Λιστα</w:t>
            </w:r>
            <w:proofErr w:type="spellEnd"/>
            <w:r>
              <w:rPr>
                <w:rFonts w:ascii="Tahoma" w:hAnsi="Tahoma" w:cs="Tahoma"/>
                <w:b/>
                <w:sz w:val="20"/>
                <w:szCs w:val="20"/>
              </w:rPr>
              <w:t xml:space="preserve"> Τιμών</w:t>
            </w:r>
          </w:p>
        </w:tc>
        <w:tc>
          <w:tcPr>
            <w:tcW w:w="1876" w:type="dxa"/>
          </w:tcPr>
          <w:p w:rsidR="00F27292" w:rsidRPr="0038141A" w:rsidRDefault="00F27292" w:rsidP="001D5EFE">
            <w:pPr>
              <w:spacing w:line="360" w:lineRule="auto"/>
              <w:rPr>
                <w:rFonts w:ascii="Tahoma" w:hAnsi="Tahoma" w:cs="Tahoma"/>
                <w:b/>
                <w:sz w:val="20"/>
                <w:szCs w:val="20"/>
              </w:rPr>
            </w:pPr>
          </w:p>
        </w:tc>
        <w:tc>
          <w:tcPr>
            <w:tcW w:w="1936" w:type="dxa"/>
          </w:tcPr>
          <w:p w:rsidR="00F27292" w:rsidRPr="0038141A" w:rsidRDefault="00F27292" w:rsidP="001D5EFE">
            <w:pPr>
              <w:spacing w:line="360" w:lineRule="auto"/>
              <w:rPr>
                <w:rFonts w:ascii="Tahoma" w:hAnsi="Tahoma" w:cs="Tahoma"/>
                <w:b/>
                <w:sz w:val="20"/>
                <w:szCs w:val="20"/>
              </w:rPr>
            </w:pPr>
          </w:p>
        </w:tc>
        <w:tc>
          <w:tcPr>
            <w:tcW w:w="1648" w:type="dxa"/>
          </w:tcPr>
          <w:p w:rsidR="00F27292" w:rsidRPr="0038141A" w:rsidRDefault="00F27292" w:rsidP="001D5EFE">
            <w:pPr>
              <w:spacing w:line="360" w:lineRule="auto"/>
              <w:rPr>
                <w:rFonts w:ascii="Tahoma" w:hAnsi="Tahoma" w:cs="Tahoma"/>
                <w:b/>
                <w:sz w:val="20"/>
                <w:szCs w:val="20"/>
              </w:rPr>
            </w:pPr>
          </w:p>
        </w:tc>
      </w:tr>
    </w:tbl>
    <w:p w:rsidR="004D6326" w:rsidRDefault="004D6326" w:rsidP="00FF249B">
      <w:pPr>
        <w:pStyle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6D7A63" w:rsidRPr="0038141A" w:rsidTr="009E4E61">
        <w:trPr>
          <w:trHeight w:val="421"/>
        </w:trPr>
        <w:tc>
          <w:tcPr>
            <w:tcW w:w="8528" w:type="dxa"/>
            <w:shd w:val="clear" w:color="auto" w:fill="0C0C0C"/>
          </w:tcPr>
          <w:p w:rsidR="006D7A63" w:rsidRPr="0038141A" w:rsidRDefault="00915859" w:rsidP="00915859">
            <w:pPr>
              <w:pStyle w:val="2"/>
            </w:pPr>
            <w:bookmarkStart w:id="25" w:name="_Toc452647229"/>
            <w:r>
              <w:rPr>
                <w:color w:val="FFFFFF"/>
              </w:rPr>
              <w:t>3Ε</w:t>
            </w:r>
            <w:r w:rsidR="006D7A63" w:rsidRPr="0038141A">
              <w:rPr>
                <w:color w:val="FFFFFF"/>
              </w:rPr>
              <w:t>.</w:t>
            </w:r>
            <w:r w:rsidR="006D7A63">
              <w:rPr>
                <w:color w:val="FFFFFF"/>
              </w:rPr>
              <w:t xml:space="preserve"> </w:t>
            </w:r>
            <w:r w:rsidR="006D7A63" w:rsidRPr="0038141A">
              <w:t>ΟΙΚΟΝΟΜΙΚΗ ΚΑΤΑΣΤΑΣΗ ΕΠΙΧΕΙΡΗΣΗΣ</w:t>
            </w:r>
            <w:bookmarkEnd w:id="25"/>
          </w:p>
        </w:tc>
      </w:tr>
    </w:tbl>
    <w:p w:rsidR="002A3948" w:rsidRDefault="002A3948" w:rsidP="002A39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304"/>
        <w:gridCol w:w="1305"/>
        <w:gridCol w:w="1305"/>
      </w:tblGrid>
      <w:tr w:rsidR="006D7A63" w:rsidRPr="0038141A" w:rsidTr="009E4E61">
        <w:tc>
          <w:tcPr>
            <w:tcW w:w="8522" w:type="dxa"/>
            <w:gridSpan w:val="4"/>
            <w:shd w:val="clear" w:color="auto" w:fill="999999"/>
          </w:tcPr>
          <w:p w:rsidR="006D7A63" w:rsidRPr="00915859" w:rsidRDefault="00915859" w:rsidP="00915859">
            <w:pPr>
              <w:pStyle w:val="3"/>
            </w:pPr>
            <w:bookmarkStart w:id="26" w:name="_Toc452647230"/>
            <w:r w:rsidRPr="00915859">
              <w:t>3Ε</w:t>
            </w:r>
            <w:r w:rsidR="006D7A63" w:rsidRPr="00915859">
              <w:t>.1 ΣΥΓΚΕΝΤΡΩΤΙΚΑ ΣΤΟΙΧΕΙΑ ΜΕΓΕΘΟΥΣ ΕΠΙΧΕΙΡΗΣΗΣ</w:t>
            </w:r>
            <w:bookmarkEnd w:id="26"/>
            <w:r w:rsidR="006D7A63" w:rsidRPr="00915859">
              <w:t xml:space="preserve"> </w:t>
            </w:r>
          </w:p>
          <w:p w:rsidR="006D7A63" w:rsidRPr="0038141A" w:rsidRDefault="006D7A63" w:rsidP="00F7114E">
            <w:r w:rsidRPr="006D7A63">
              <w:t xml:space="preserve">(Συμπεριλαμβάνονται και τα στοιχεία συνδεδεμένων και συνεργαζόμενων επιχειρήσεων σύμφωνα με τον ορισμό των </w:t>
            </w:r>
            <w:proofErr w:type="spellStart"/>
            <w:r w:rsidRPr="006D7A63">
              <w:t>ΜμΕ</w:t>
            </w:r>
            <w:proofErr w:type="spellEnd"/>
            <w:r w:rsidRPr="006D7A63">
              <w:t>)</w:t>
            </w:r>
          </w:p>
        </w:tc>
      </w:tr>
      <w:tr w:rsidR="002A3948" w:rsidRPr="0038141A" w:rsidTr="001D5EFE">
        <w:tc>
          <w:tcPr>
            <w:tcW w:w="4608" w:type="dxa"/>
            <w:shd w:val="clear" w:color="auto" w:fill="D9D9D9"/>
          </w:tcPr>
          <w:p w:rsidR="002A3948" w:rsidRPr="0038141A" w:rsidRDefault="002A3948" w:rsidP="001D5EFE">
            <w:pPr>
              <w:spacing w:line="360" w:lineRule="auto"/>
              <w:rPr>
                <w:rFonts w:ascii="Tahoma" w:hAnsi="Tahoma" w:cs="Tahoma"/>
                <w:b/>
                <w:sz w:val="20"/>
                <w:szCs w:val="20"/>
              </w:rPr>
            </w:pPr>
          </w:p>
        </w:tc>
        <w:tc>
          <w:tcPr>
            <w:tcW w:w="1304" w:type="dxa"/>
            <w:shd w:val="clear" w:color="auto" w:fill="auto"/>
          </w:tcPr>
          <w:p w:rsidR="002A3948" w:rsidRPr="0038141A" w:rsidRDefault="002A3948" w:rsidP="001D5EFE">
            <w:pPr>
              <w:spacing w:line="360" w:lineRule="auto"/>
              <w:jc w:val="center"/>
              <w:rPr>
                <w:rFonts w:ascii="Tahoma" w:hAnsi="Tahoma" w:cs="Tahoma"/>
                <w:b/>
                <w:sz w:val="18"/>
                <w:szCs w:val="18"/>
              </w:rPr>
            </w:pPr>
            <w:commentRangeStart w:id="27"/>
            <w:r w:rsidRPr="0038141A">
              <w:rPr>
                <w:rFonts w:ascii="Tahoma" w:hAnsi="Tahoma" w:cs="Tahoma"/>
                <w:b/>
                <w:sz w:val="18"/>
                <w:szCs w:val="18"/>
              </w:rPr>
              <w:t>2013</w:t>
            </w:r>
          </w:p>
        </w:tc>
        <w:tc>
          <w:tcPr>
            <w:tcW w:w="1305" w:type="dxa"/>
            <w:shd w:val="clear" w:color="auto" w:fill="auto"/>
          </w:tcPr>
          <w:p w:rsidR="002A3948" w:rsidRPr="0038141A" w:rsidRDefault="002A3948" w:rsidP="001D5EFE">
            <w:pPr>
              <w:spacing w:line="360" w:lineRule="auto"/>
              <w:jc w:val="center"/>
              <w:rPr>
                <w:rFonts w:ascii="Tahoma" w:hAnsi="Tahoma" w:cs="Tahoma"/>
                <w:b/>
                <w:sz w:val="18"/>
                <w:szCs w:val="18"/>
              </w:rPr>
            </w:pPr>
            <w:r w:rsidRPr="0038141A">
              <w:rPr>
                <w:rFonts w:ascii="Tahoma" w:hAnsi="Tahoma" w:cs="Tahoma"/>
                <w:b/>
                <w:sz w:val="18"/>
                <w:szCs w:val="18"/>
              </w:rPr>
              <w:t>2014</w:t>
            </w:r>
          </w:p>
        </w:tc>
        <w:tc>
          <w:tcPr>
            <w:tcW w:w="1305" w:type="dxa"/>
            <w:shd w:val="clear" w:color="auto" w:fill="auto"/>
          </w:tcPr>
          <w:p w:rsidR="002A3948" w:rsidRPr="0038141A" w:rsidRDefault="002A3948" w:rsidP="001D5EFE">
            <w:pPr>
              <w:spacing w:line="360" w:lineRule="auto"/>
              <w:jc w:val="center"/>
              <w:rPr>
                <w:rFonts w:ascii="Tahoma" w:hAnsi="Tahoma" w:cs="Tahoma"/>
                <w:b/>
                <w:sz w:val="18"/>
                <w:szCs w:val="18"/>
              </w:rPr>
            </w:pPr>
            <w:r w:rsidRPr="0038141A">
              <w:rPr>
                <w:rFonts w:ascii="Tahoma" w:hAnsi="Tahoma" w:cs="Tahoma"/>
                <w:b/>
                <w:sz w:val="18"/>
                <w:szCs w:val="18"/>
              </w:rPr>
              <w:t>2015</w:t>
            </w:r>
            <w:commentRangeEnd w:id="27"/>
            <w:r w:rsidR="00057790">
              <w:rPr>
                <w:rStyle w:val="a8"/>
              </w:rPr>
              <w:commentReference w:id="27"/>
            </w:r>
          </w:p>
        </w:tc>
      </w:tr>
      <w:tr w:rsidR="002A3948" w:rsidRPr="0038141A" w:rsidTr="001D5EFE">
        <w:tc>
          <w:tcPr>
            <w:tcW w:w="4608" w:type="dxa"/>
            <w:shd w:val="clear" w:color="auto" w:fill="D9D9D9"/>
          </w:tcPr>
          <w:p w:rsidR="002A3948" w:rsidRPr="0038141A" w:rsidRDefault="002A3948" w:rsidP="001D5EFE">
            <w:pPr>
              <w:spacing w:line="360" w:lineRule="auto"/>
              <w:rPr>
                <w:rFonts w:ascii="Tahoma" w:hAnsi="Tahoma" w:cs="Tahoma"/>
                <w:b/>
                <w:sz w:val="20"/>
                <w:szCs w:val="20"/>
              </w:rPr>
            </w:pPr>
            <w:r w:rsidRPr="0038141A">
              <w:rPr>
                <w:rFonts w:ascii="Tahoma" w:hAnsi="Tahoma" w:cs="Tahoma"/>
                <w:b/>
                <w:sz w:val="20"/>
                <w:szCs w:val="20"/>
              </w:rPr>
              <w:t>ΣΥΝΟΛΙΚΟΣ ΚΥΚΛΟΣ ΕΡΓΑΣΙΩΝ (ΣΕ €)</w:t>
            </w:r>
          </w:p>
        </w:tc>
        <w:tc>
          <w:tcPr>
            <w:tcW w:w="1304" w:type="dxa"/>
            <w:shd w:val="clear" w:color="auto" w:fill="auto"/>
          </w:tcPr>
          <w:p w:rsidR="002A3948" w:rsidRPr="0038141A" w:rsidRDefault="002A3948" w:rsidP="001D5EFE">
            <w:pPr>
              <w:spacing w:line="360" w:lineRule="auto"/>
              <w:jc w:val="center"/>
              <w:rPr>
                <w:rFonts w:ascii="Tahoma" w:hAnsi="Tahoma" w:cs="Tahoma"/>
                <w:b/>
                <w:sz w:val="20"/>
                <w:szCs w:val="20"/>
              </w:rPr>
            </w:pPr>
          </w:p>
        </w:tc>
        <w:tc>
          <w:tcPr>
            <w:tcW w:w="1305" w:type="dxa"/>
            <w:shd w:val="clear" w:color="auto" w:fill="auto"/>
          </w:tcPr>
          <w:p w:rsidR="002A3948" w:rsidRPr="0038141A" w:rsidRDefault="002A3948" w:rsidP="001D5EFE">
            <w:pPr>
              <w:spacing w:line="360" w:lineRule="auto"/>
              <w:jc w:val="center"/>
              <w:rPr>
                <w:rFonts w:ascii="Tahoma" w:hAnsi="Tahoma" w:cs="Tahoma"/>
                <w:b/>
                <w:sz w:val="20"/>
                <w:szCs w:val="20"/>
              </w:rPr>
            </w:pPr>
          </w:p>
        </w:tc>
        <w:tc>
          <w:tcPr>
            <w:tcW w:w="1305" w:type="dxa"/>
            <w:shd w:val="clear" w:color="auto" w:fill="auto"/>
          </w:tcPr>
          <w:p w:rsidR="002A3948" w:rsidRPr="0038141A" w:rsidRDefault="002A3948" w:rsidP="001D5EFE">
            <w:pPr>
              <w:spacing w:line="360" w:lineRule="auto"/>
              <w:jc w:val="center"/>
              <w:rPr>
                <w:rFonts w:ascii="Tahoma" w:hAnsi="Tahoma" w:cs="Tahoma"/>
                <w:b/>
                <w:sz w:val="20"/>
                <w:szCs w:val="20"/>
              </w:rPr>
            </w:pPr>
          </w:p>
        </w:tc>
      </w:tr>
      <w:tr w:rsidR="002A3948" w:rsidRPr="0038141A" w:rsidTr="001D5EFE">
        <w:tc>
          <w:tcPr>
            <w:tcW w:w="4608" w:type="dxa"/>
            <w:shd w:val="clear" w:color="auto" w:fill="D9D9D9"/>
          </w:tcPr>
          <w:p w:rsidR="002A3948" w:rsidRPr="0038141A" w:rsidRDefault="002A3948" w:rsidP="001D5EFE">
            <w:pPr>
              <w:spacing w:line="360" w:lineRule="auto"/>
              <w:rPr>
                <w:rFonts w:ascii="Tahoma" w:hAnsi="Tahoma" w:cs="Tahoma"/>
                <w:b/>
                <w:sz w:val="20"/>
                <w:szCs w:val="20"/>
              </w:rPr>
            </w:pPr>
            <w:r w:rsidRPr="0038141A">
              <w:rPr>
                <w:rFonts w:ascii="Tahoma" w:hAnsi="Tahoma" w:cs="Tahoma"/>
                <w:b/>
                <w:sz w:val="20"/>
                <w:szCs w:val="20"/>
              </w:rPr>
              <w:t>ΣΥΝΟΛΟ ΕΤΗΣΙΟΥ ΙΣΟΛΟΓΙΣΜΟΥ (ΣΕ €)</w:t>
            </w:r>
          </w:p>
        </w:tc>
        <w:tc>
          <w:tcPr>
            <w:tcW w:w="1304" w:type="dxa"/>
            <w:shd w:val="clear" w:color="auto" w:fill="auto"/>
          </w:tcPr>
          <w:p w:rsidR="002A3948" w:rsidRPr="0038141A" w:rsidRDefault="002A3948" w:rsidP="001D5EFE">
            <w:pPr>
              <w:spacing w:line="360" w:lineRule="auto"/>
              <w:jc w:val="center"/>
              <w:rPr>
                <w:rFonts w:ascii="Tahoma" w:hAnsi="Tahoma" w:cs="Tahoma"/>
                <w:b/>
                <w:sz w:val="20"/>
                <w:szCs w:val="20"/>
              </w:rPr>
            </w:pPr>
          </w:p>
        </w:tc>
        <w:tc>
          <w:tcPr>
            <w:tcW w:w="1305" w:type="dxa"/>
            <w:shd w:val="clear" w:color="auto" w:fill="auto"/>
          </w:tcPr>
          <w:p w:rsidR="002A3948" w:rsidRPr="0038141A" w:rsidRDefault="002A3948" w:rsidP="001D5EFE">
            <w:pPr>
              <w:spacing w:line="360" w:lineRule="auto"/>
              <w:jc w:val="center"/>
              <w:rPr>
                <w:rFonts w:ascii="Tahoma" w:hAnsi="Tahoma" w:cs="Tahoma"/>
                <w:b/>
                <w:sz w:val="20"/>
                <w:szCs w:val="20"/>
              </w:rPr>
            </w:pPr>
          </w:p>
        </w:tc>
        <w:tc>
          <w:tcPr>
            <w:tcW w:w="1305" w:type="dxa"/>
            <w:shd w:val="clear" w:color="auto" w:fill="auto"/>
          </w:tcPr>
          <w:p w:rsidR="002A3948" w:rsidRPr="0038141A" w:rsidRDefault="002A3948" w:rsidP="001D5EFE">
            <w:pPr>
              <w:spacing w:line="360" w:lineRule="auto"/>
              <w:jc w:val="center"/>
              <w:rPr>
                <w:rFonts w:ascii="Tahoma" w:hAnsi="Tahoma" w:cs="Tahoma"/>
                <w:b/>
                <w:sz w:val="20"/>
                <w:szCs w:val="20"/>
              </w:rPr>
            </w:pPr>
          </w:p>
        </w:tc>
      </w:tr>
      <w:tr w:rsidR="002A3948" w:rsidRPr="0038141A" w:rsidTr="001D5EFE">
        <w:tc>
          <w:tcPr>
            <w:tcW w:w="4608" w:type="dxa"/>
            <w:shd w:val="clear" w:color="auto" w:fill="D9D9D9"/>
          </w:tcPr>
          <w:p w:rsidR="002A3948" w:rsidRPr="0038141A" w:rsidRDefault="002A3948" w:rsidP="001D5EFE">
            <w:pPr>
              <w:spacing w:line="360" w:lineRule="auto"/>
              <w:rPr>
                <w:rFonts w:ascii="Tahoma" w:hAnsi="Tahoma" w:cs="Tahoma"/>
                <w:b/>
                <w:sz w:val="20"/>
                <w:szCs w:val="20"/>
              </w:rPr>
            </w:pPr>
            <w:r w:rsidRPr="0038141A">
              <w:rPr>
                <w:rFonts w:ascii="Tahoma" w:hAnsi="Tahoma" w:cs="Tahoma"/>
                <w:b/>
                <w:sz w:val="20"/>
                <w:szCs w:val="20"/>
              </w:rPr>
              <w:t>ΑΡΙΘΜΟΣ ΑΠΑΣΧΟΛΟΥΜΕΝΩΝ (ΣΕ ΕΜΕ)</w:t>
            </w:r>
          </w:p>
        </w:tc>
        <w:tc>
          <w:tcPr>
            <w:tcW w:w="1304" w:type="dxa"/>
            <w:shd w:val="clear" w:color="auto" w:fill="auto"/>
          </w:tcPr>
          <w:p w:rsidR="002A3948" w:rsidRPr="0038141A" w:rsidRDefault="002A3948" w:rsidP="001D5EFE">
            <w:pPr>
              <w:spacing w:line="360" w:lineRule="auto"/>
              <w:jc w:val="center"/>
              <w:rPr>
                <w:rFonts w:ascii="Tahoma" w:hAnsi="Tahoma" w:cs="Tahoma"/>
                <w:b/>
                <w:sz w:val="20"/>
                <w:szCs w:val="20"/>
              </w:rPr>
            </w:pPr>
          </w:p>
        </w:tc>
        <w:tc>
          <w:tcPr>
            <w:tcW w:w="1305" w:type="dxa"/>
            <w:shd w:val="clear" w:color="auto" w:fill="auto"/>
          </w:tcPr>
          <w:p w:rsidR="002A3948" w:rsidRPr="0038141A" w:rsidRDefault="002A3948" w:rsidP="001D5EFE">
            <w:pPr>
              <w:spacing w:line="360" w:lineRule="auto"/>
              <w:jc w:val="center"/>
              <w:rPr>
                <w:rFonts w:ascii="Tahoma" w:hAnsi="Tahoma" w:cs="Tahoma"/>
                <w:b/>
                <w:sz w:val="20"/>
                <w:szCs w:val="20"/>
              </w:rPr>
            </w:pPr>
          </w:p>
        </w:tc>
        <w:tc>
          <w:tcPr>
            <w:tcW w:w="1305" w:type="dxa"/>
            <w:shd w:val="clear" w:color="auto" w:fill="auto"/>
          </w:tcPr>
          <w:p w:rsidR="002A3948" w:rsidRPr="0038141A" w:rsidRDefault="002A3948" w:rsidP="001D5EFE">
            <w:pPr>
              <w:spacing w:line="360" w:lineRule="auto"/>
              <w:jc w:val="center"/>
              <w:rPr>
                <w:rFonts w:ascii="Tahoma" w:hAnsi="Tahoma" w:cs="Tahoma"/>
                <w:b/>
                <w:sz w:val="20"/>
                <w:szCs w:val="20"/>
              </w:rPr>
            </w:pPr>
          </w:p>
        </w:tc>
      </w:tr>
    </w:tbl>
    <w:p w:rsidR="002A3948" w:rsidRPr="00EF2ECE" w:rsidRDefault="002A3948" w:rsidP="002A3948">
      <w:pPr>
        <w:rPr>
          <w:vanish/>
        </w:rPr>
      </w:pPr>
    </w:p>
    <w:tbl>
      <w:tblPr>
        <w:tblpPr w:leftFromText="180" w:rightFromText="180" w:vertAnchor="text" w:horzAnchor="margin" w:tblpY="330"/>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960"/>
      </w:tblGrid>
      <w:tr w:rsidR="002A3948" w:rsidRPr="00451C61" w:rsidTr="001D5EFE">
        <w:trPr>
          <w:trHeight w:val="533"/>
        </w:trPr>
        <w:tc>
          <w:tcPr>
            <w:tcW w:w="4548" w:type="dxa"/>
            <w:shd w:val="clear" w:color="auto" w:fill="BFBFBF"/>
          </w:tcPr>
          <w:p w:rsidR="002A3948" w:rsidRPr="00451C61" w:rsidRDefault="00915859" w:rsidP="007A343A">
            <w:pPr>
              <w:pStyle w:val="3"/>
              <w:rPr>
                <w:highlight w:val="yellow"/>
              </w:rPr>
            </w:pPr>
            <w:bookmarkStart w:id="28" w:name="_Toc452647231"/>
            <w:r w:rsidRPr="00915859">
              <w:t>3Ε</w:t>
            </w:r>
            <w:r>
              <w:t>.2</w:t>
            </w:r>
            <w:r w:rsidRPr="00915859">
              <w:t xml:space="preserve"> </w:t>
            </w:r>
            <w:commentRangeStart w:id="29"/>
            <w:r w:rsidR="002A3948" w:rsidRPr="00934C62">
              <w:t xml:space="preserve">ΧΑΡΑΚΤΗΡΙΣΜΟΣ ΕΠΙΧΕΙΡΗΣΗΣ ΜΕ ΒΑΣΗ ΤΟ ΜΕΓΕΘΟΣ </w:t>
            </w:r>
            <w:r w:rsidR="002A3948" w:rsidRPr="007A71B7">
              <w:t xml:space="preserve">ΤΗΣ ΣΥΜΦΩΝΑ ΜΕ ΤΟΝ ΚΑΝ. (ΕΚ) </w:t>
            </w:r>
            <w:r w:rsidR="007A343A">
              <w:t>651/2014</w:t>
            </w:r>
            <w:r w:rsidR="002A3948" w:rsidRPr="007A71B7">
              <w:t xml:space="preserve"> (ΠΑΡΑΡΤΗΜΑ Ι</w:t>
            </w:r>
            <w:r w:rsidR="002A3948" w:rsidRPr="007A71B7">
              <w:rPr>
                <w:lang w:val="en-US"/>
              </w:rPr>
              <w:t>V</w:t>
            </w:r>
            <w:r w:rsidR="002A3948" w:rsidRPr="007A71B7">
              <w:t xml:space="preserve"> ΤΟΥ ΟΔΗΓΟΥ)</w:t>
            </w:r>
            <w:commentRangeEnd w:id="29"/>
            <w:r w:rsidR="00C642E7">
              <w:rPr>
                <w:rStyle w:val="a8"/>
              </w:rPr>
              <w:commentReference w:id="29"/>
            </w:r>
            <w:bookmarkEnd w:id="28"/>
          </w:p>
        </w:tc>
        <w:tc>
          <w:tcPr>
            <w:tcW w:w="3960" w:type="dxa"/>
          </w:tcPr>
          <w:p w:rsidR="002A3948" w:rsidRPr="00451C61" w:rsidRDefault="002A3948" w:rsidP="001D5EFE">
            <w:pPr>
              <w:rPr>
                <w:rFonts w:cs="Arial"/>
                <w:color w:val="0070C0"/>
                <w:sz w:val="18"/>
                <w:szCs w:val="18"/>
                <w:highlight w:val="yellow"/>
              </w:rPr>
            </w:pPr>
          </w:p>
          <w:p w:rsidR="002A3948" w:rsidRPr="00451C61" w:rsidRDefault="002A3948" w:rsidP="001D5EFE">
            <w:pPr>
              <w:jc w:val="center"/>
              <w:rPr>
                <w:rFonts w:cs="Arial"/>
                <w:color w:val="0070C0"/>
                <w:sz w:val="18"/>
                <w:szCs w:val="18"/>
                <w:highlight w:val="yellow"/>
              </w:rPr>
            </w:pPr>
          </w:p>
        </w:tc>
      </w:tr>
    </w:tbl>
    <w:p w:rsidR="002A3948" w:rsidRDefault="002A3948" w:rsidP="002A3948"/>
    <w:p w:rsidR="002A3948" w:rsidRDefault="002A3948" w:rsidP="002A3948"/>
    <w:p w:rsidR="002A3948" w:rsidRDefault="002A3948" w:rsidP="002A3948"/>
    <w:p w:rsidR="002A3948" w:rsidRDefault="002A3948" w:rsidP="002A3948"/>
    <w:p w:rsidR="002A3948" w:rsidRDefault="002A3948" w:rsidP="002A3948"/>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9"/>
        <w:gridCol w:w="982"/>
        <w:gridCol w:w="850"/>
        <w:gridCol w:w="993"/>
        <w:gridCol w:w="1134"/>
        <w:gridCol w:w="1134"/>
      </w:tblGrid>
      <w:tr w:rsidR="006D7A63" w:rsidRPr="0038141A" w:rsidTr="009E4E61">
        <w:trPr>
          <w:trHeight w:val="328"/>
        </w:trPr>
        <w:tc>
          <w:tcPr>
            <w:tcW w:w="8472" w:type="dxa"/>
            <w:gridSpan w:val="6"/>
            <w:shd w:val="clear" w:color="auto" w:fill="999999"/>
          </w:tcPr>
          <w:p w:rsidR="006D7A63" w:rsidRPr="0038141A" w:rsidRDefault="00915859" w:rsidP="00915859">
            <w:pPr>
              <w:pStyle w:val="3"/>
            </w:pPr>
            <w:bookmarkStart w:id="30" w:name="_Toc452647232"/>
            <w:commentRangeStart w:id="31"/>
            <w:r w:rsidRPr="00915859">
              <w:t>3Ε</w:t>
            </w:r>
            <w:r>
              <w:t>.3</w:t>
            </w:r>
            <w:r w:rsidRPr="00915859">
              <w:t xml:space="preserve"> </w:t>
            </w:r>
            <w:r w:rsidR="006D7A63" w:rsidRPr="0038141A">
              <w:t>ΟΙΚΟΝΟΜΙΚΗ ΚΑΤΑΣΤΑΣΗ ΕΠΙΧΕΙΡΗΣΗΣ</w:t>
            </w:r>
            <w:bookmarkEnd w:id="30"/>
            <w:commentRangeEnd w:id="31"/>
            <w:r w:rsidR="008A6182">
              <w:rPr>
                <w:rStyle w:val="a8"/>
                <w:rFonts w:cs="Times New Roman"/>
                <w:b w:val="0"/>
                <w:bCs w:val="0"/>
              </w:rPr>
              <w:commentReference w:id="31"/>
            </w:r>
          </w:p>
        </w:tc>
      </w:tr>
      <w:tr w:rsidR="00B61FCA" w:rsidRPr="0038141A" w:rsidTr="00B61FCA">
        <w:trPr>
          <w:trHeight w:val="326"/>
        </w:trPr>
        <w:tc>
          <w:tcPr>
            <w:tcW w:w="3379" w:type="dxa"/>
            <w:shd w:val="clear" w:color="auto" w:fill="D9D9D9"/>
          </w:tcPr>
          <w:p w:rsidR="00B61FCA" w:rsidRPr="0038141A" w:rsidRDefault="00B61FCA" w:rsidP="001D5EFE">
            <w:pPr>
              <w:spacing w:line="360" w:lineRule="auto"/>
              <w:jc w:val="center"/>
              <w:rPr>
                <w:rFonts w:ascii="Tahoma" w:hAnsi="Tahoma" w:cs="Tahoma"/>
                <w:b/>
                <w:sz w:val="20"/>
                <w:szCs w:val="20"/>
              </w:rPr>
            </w:pPr>
          </w:p>
        </w:tc>
        <w:tc>
          <w:tcPr>
            <w:tcW w:w="982" w:type="dxa"/>
            <w:tcBorders>
              <w:bottom w:val="single" w:sz="4" w:space="0" w:color="auto"/>
            </w:tcBorders>
            <w:shd w:val="clear" w:color="auto" w:fill="D9D9D9"/>
          </w:tcPr>
          <w:p w:rsidR="00B61FCA" w:rsidRPr="0038141A" w:rsidRDefault="00B61FCA" w:rsidP="001D5EFE">
            <w:pPr>
              <w:spacing w:line="360" w:lineRule="auto"/>
              <w:jc w:val="center"/>
              <w:rPr>
                <w:rFonts w:ascii="Tahoma" w:hAnsi="Tahoma" w:cs="Tahoma"/>
                <w:b/>
                <w:sz w:val="18"/>
                <w:szCs w:val="18"/>
              </w:rPr>
            </w:pPr>
            <w:r w:rsidRPr="0038141A">
              <w:rPr>
                <w:rFonts w:ascii="Tahoma" w:hAnsi="Tahoma" w:cs="Tahoma"/>
                <w:b/>
                <w:sz w:val="18"/>
                <w:szCs w:val="18"/>
              </w:rPr>
              <w:t>2011</w:t>
            </w:r>
          </w:p>
        </w:tc>
        <w:tc>
          <w:tcPr>
            <w:tcW w:w="850" w:type="dxa"/>
            <w:tcBorders>
              <w:bottom w:val="single" w:sz="4" w:space="0" w:color="auto"/>
            </w:tcBorders>
            <w:shd w:val="clear" w:color="auto" w:fill="D9D9D9"/>
          </w:tcPr>
          <w:p w:rsidR="00B61FCA" w:rsidRPr="0038141A" w:rsidRDefault="00B61FCA" w:rsidP="001D5EFE">
            <w:pPr>
              <w:spacing w:line="360" w:lineRule="auto"/>
              <w:jc w:val="center"/>
              <w:rPr>
                <w:rFonts w:ascii="Tahoma" w:hAnsi="Tahoma" w:cs="Tahoma"/>
                <w:b/>
                <w:sz w:val="18"/>
                <w:szCs w:val="18"/>
              </w:rPr>
            </w:pPr>
            <w:r w:rsidRPr="0038141A">
              <w:rPr>
                <w:rFonts w:ascii="Tahoma" w:hAnsi="Tahoma" w:cs="Tahoma"/>
                <w:b/>
                <w:sz w:val="18"/>
                <w:szCs w:val="18"/>
              </w:rPr>
              <w:t>2012</w:t>
            </w:r>
          </w:p>
        </w:tc>
        <w:tc>
          <w:tcPr>
            <w:tcW w:w="993" w:type="dxa"/>
            <w:tcBorders>
              <w:bottom w:val="single" w:sz="4" w:space="0" w:color="auto"/>
            </w:tcBorders>
            <w:shd w:val="clear" w:color="auto" w:fill="D9D9D9"/>
          </w:tcPr>
          <w:p w:rsidR="00B61FCA" w:rsidRPr="0038141A" w:rsidRDefault="00B61FCA" w:rsidP="001D5EFE">
            <w:pPr>
              <w:spacing w:line="360" w:lineRule="auto"/>
              <w:jc w:val="center"/>
              <w:rPr>
                <w:rFonts w:ascii="Tahoma" w:hAnsi="Tahoma" w:cs="Tahoma"/>
                <w:b/>
                <w:sz w:val="18"/>
                <w:szCs w:val="18"/>
              </w:rPr>
            </w:pPr>
            <w:r w:rsidRPr="0038141A">
              <w:rPr>
                <w:rFonts w:ascii="Tahoma" w:hAnsi="Tahoma" w:cs="Tahoma"/>
                <w:b/>
                <w:sz w:val="18"/>
                <w:szCs w:val="18"/>
              </w:rPr>
              <w:t>2013</w:t>
            </w:r>
          </w:p>
        </w:tc>
        <w:tc>
          <w:tcPr>
            <w:tcW w:w="1134" w:type="dxa"/>
            <w:tcBorders>
              <w:bottom w:val="single" w:sz="4" w:space="0" w:color="auto"/>
            </w:tcBorders>
            <w:shd w:val="clear" w:color="auto" w:fill="D9D9D9"/>
          </w:tcPr>
          <w:p w:rsidR="00B61FCA" w:rsidRPr="0038141A" w:rsidRDefault="00B61FCA" w:rsidP="001D5EFE">
            <w:pPr>
              <w:spacing w:line="360" w:lineRule="auto"/>
              <w:jc w:val="center"/>
              <w:rPr>
                <w:rFonts w:ascii="Tahoma" w:hAnsi="Tahoma" w:cs="Tahoma"/>
                <w:b/>
                <w:sz w:val="18"/>
                <w:szCs w:val="18"/>
              </w:rPr>
            </w:pPr>
            <w:r w:rsidRPr="0038141A">
              <w:rPr>
                <w:rFonts w:ascii="Tahoma" w:hAnsi="Tahoma" w:cs="Tahoma"/>
                <w:b/>
                <w:sz w:val="18"/>
                <w:szCs w:val="18"/>
              </w:rPr>
              <w:t>2014</w:t>
            </w:r>
          </w:p>
        </w:tc>
        <w:tc>
          <w:tcPr>
            <w:tcW w:w="1134" w:type="dxa"/>
            <w:tcBorders>
              <w:bottom w:val="single" w:sz="4" w:space="0" w:color="auto"/>
            </w:tcBorders>
            <w:shd w:val="clear" w:color="auto" w:fill="D9D9D9"/>
          </w:tcPr>
          <w:p w:rsidR="00B61FCA" w:rsidRPr="0038141A" w:rsidRDefault="00B61FCA" w:rsidP="001D5EFE">
            <w:pPr>
              <w:spacing w:line="360" w:lineRule="auto"/>
              <w:jc w:val="center"/>
              <w:rPr>
                <w:rFonts w:ascii="Tahoma" w:hAnsi="Tahoma" w:cs="Tahoma"/>
                <w:b/>
                <w:sz w:val="18"/>
                <w:szCs w:val="18"/>
              </w:rPr>
            </w:pPr>
            <w:r w:rsidRPr="0038141A">
              <w:rPr>
                <w:rFonts w:ascii="Tahoma" w:hAnsi="Tahoma" w:cs="Tahoma"/>
                <w:b/>
                <w:sz w:val="18"/>
                <w:szCs w:val="18"/>
              </w:rPr>
              <w:t>2015</w:t>
            </w:r>
          </w:p>
        </w:tc>
      </w:tr>
      <w:tr w:rsidR="00B61FCA" w:rsidRPr="0038141A" w:rsidTr="00B61FCA">
        <w:trPr>
          <w:trHeight w:val="325"/>
        </w:trPr>
        <w:tc>
          <w:tcPr>
            <w:tcW w:w="3379" w:type="dxa"/>
            <w:shd w:val="clear" w:color="auto" w:fill="D9D9D9"/>
          </w:tcPr>
          <w:p w:rsidR="00B61FCA" w:rsidRPr="0038141A" w:rsidRDefault="00B61FCA" w:rsidP="00915859">
            <w:pPr>
              <w:spacing w:line="360" w:lineRule="auto"/>
              <w:rPr>
                <w:rFonts w:ascii="Tahoma" w:hAnsi="Tahoma" w:cs="Tahoma"/>
                <w:b/>
                <w:sz w:val="20"/>
                <w:szCs w:val="20"/>
              </w:rPr>
            </w:pPr>
            <w:r w:rsidRPr="0038141A">
              <w:rPr>
                <w:rFonts w:ascii="Tahoma" w:hAnsi="Tahoma" w:cs="Tahoma"/>
                <w:b/>
                <w:sz w:val="20"/>
                <w:szCs w:val="20"/>
              </w:rPr>
              <w:t>ΣΥΝΟΛΙΚΟΣ ΚΥΚΛΟΣ ΕΡΓΑΣΙΩΝ (ΣΕ €)</w:t>
            </w:r>
          </w:p>
        </w:tc>
        <w:tc>
          <w:tcPr>
            <w:tcW w:w="982" w:type="dxa"/>
            <w:tcBorders>
              <w:bottom w:val="single" w:sz="4" w:space="0" w:color="auto"/>
            </w:tcBorders>
            <w:shd w:val="clear" w:color="auto" w:fill="FFFFFF"/>
          </w:tcPr>
          <w:p w:rsidR="00B61FCA" w:rsidRPr="0038141A" w:rsidRDefault="00B61FCA" w:rsidP="001D5EFE">
            <w:pPr>
              <w:spacing w:line="360" w:lineRule="auto"/>
              <w:jc w:val="center"/>
              <w:rPr>
                <w:rFonts w:ascii="Tahoma" w:hAnsi="Tahoma" w:cs="Tahoma"/>
                <w:b/>
                <w:sz w:val="20"/>
                <w:szCs w:val="20"/>
              </w:rPr>
            </w:pPr>
          </w:p>
        </w:tc>
        <w:tc>
          <w:tcPr>
            <w:tcW w:w="850" w:type="dxa"/>
            <w:tcBorders>
              <w:bottom w:val="single" w:sz="4" w:space="0" w:color="auto"/>
            </w:tcBorders>
            <w:shd w:val="clear" w:color="auto" w:fill="FFFFFF"/>
          </w:tcPr>
          <w:p w:rsidR="00B61FCA" w:rsidRPr="0038141A" w:rsidRDefault="00B61FCA" w:rsidP="001D5EFE">
            <w:pPr>
              <w:spacing w:line="360" w:lineRule="auto"/>
              <w:jc w:val="center"/>
              <w:rPr>
                <w:rFonts w:ascii="Tahoma" w:hAnsi="Tahoma" w:cs="Tahoma"/>
                <w:b/>
                <w:sz w:val="20"/>
                <w:szCs w:val="20"/>
              </w:rPr>
            </w:pPr>
          </w:p>
        </w:tc>
        <w:tc>
          <w:tcPr>
            <w:tcW w:w="993" w:type="dxa"/>
            <w:shd w:val="clear" w:color="auto" w:fill="FFFFFF"/>
          </w:tcPr>
          <w:p w:rsidR="00B61FCA" w:rsidRPr="0038141A" w:rsidRDefault="00B61FCA" w:rsidP="001D5EFE">
            <w:pPr>
              <w:spacing w:line="360" w:lineRule="auto"/>
              <w:jc w:val="center"/>
              <w:rPr>
                <w:rFonts w:ascii="Tahoma" w:hAnsi="Tahoma" w:cs="Tahoma"/>
                <w:b/>
                <w:sz w:val="20"/>
                <w:szCs w:val="20"/>
              </w:rPr>
            </w:pPr>
          </w:p>
        </w:tc>
        <w:tc>
          <w:tcPr>
            <w:tcW w:w="1134" w:type="dxa"/>
            <w:shd w:val="clear" w:color="auto" w:fill="FFFFFF"/>
          </w:tcPr>
          <w:p w:rsidR="00B61FCA" w:rsidRPr="0038141A" w:rsidRDefault="00B61FCA" w:rsidP="001D5EFE">
            <w:pPr>
              <w:spacing w:line="360" w:lineRule="auto"/>
              <w:jc w:val="center"/>
              <w:rPr>
                <w:rFonts w:ascii="Tahoma" w:hAnsi="Tahoma" w:cs="Tahoma"/>
                <w:b/>
                <w:sz w:val="20"/>
                <w:szCs w:val="20"/>
              </w:rPr>
            </w:pPr>
          </w:p>
        </w:tc>
        <w:tc>
          <w:tcPr>
            <w:tcW w:w="1134" w:type="dxa"/>
            <w:shd w:val="clear" w:color="auto" w:fill="FFFFFF"/>
          </w:tcPr>
          <w:p w:rsidR="00B61FCA" w:rsidRPr="0038141A" w:rsidRDefault="00B61FCA" w:rsidP="001D5EFE">
            <w:pPr>
              <w:spacing w:line="360" w:lineRule="auto"/>
              <w:jc w:val="center"/>
              <w:rPr>
                <w:rFonts w:ascii="Tahoma" w:hAnsi="Tahoma" w:cs="Tahoma"/>
                <w:b/>
                <w:sz w:val="20"/>
                <w:szCs w:val="20"/>
              </w:rPr>
            </w:pPr>
          </w:p>
        </w:tc>
      </w:tr>
      <w:tr w:rsidR="00B61FCA" w:rsidRPr="0038141A" w:rsidTr="00B61FCA">
        <w:trPr>
          <w:trHeight w:val="325"/>
        </w:trPr>
        <w:tc>
          <w:tcPr>
            <w:tcW w:w="3379" w:type="dxa"/>
            <w:shd w:val="clear" w:color="auto" w:fill="D9D9D9"/>
          </w:tcPr>
          <w:p w:rsidR="00B61FCA" w:rsidRPr="0038141A" w:rsidRDefault="00B61FCA" w:rsidP="001D5EFE">
            <w:pPr>
              <w:spacing w:line="360" w:lineRule="auto"/>
              <w:rPr>
                <w:rFonts w:ascii="Tahoma" w:hAnsi="Tahoma" w:cs="Tahoma"/>
                <w:b/>
                <w:sz w:val="20"/>
                <w:szCs w:val="20"/>
              </w:rPr>
            </w:pPr>
            <w:r w:rsidRPr="0038141A">
              <w:rPr>
                <w:rFonts w:ascii="Tahoma" w:hAnsi="Tahoma" w:cs="Tahoma"/>
                <w:b/>
                <w:sz w:val="20"/>
                <w:szCs w:val="20"/>
              </w:rPr>
              <w:t>ΑΡΙΘΜΟΣ ΑΠΑΣΧΟΛΟΥΜΕΝΩΝ   (ΣΕ ΕΜΕ)</w:t>
            </w:r>
          </w:p>
        </w:tc>
        <w:tc>
          <w:tcPr>
            <w:tcW w:w="982" w:type="dxa"/>
            <w:tcBorders>
              <w:bottom w:val="single" w:sz="4" w:space="0" w:color="auto"/>
            </w:tcBorders>
            <w:shd w:val="clear" w:color="auto" w:fill="C0C0C0"/>
          </w:tcPr>
          <w:p w:rsidR="00B61FCA" w:rsidRPr="0038141A" w:rsidRDefault="00B61FCA" w:rsidP="001D5EFE">
            <w:pPr>
              <w:spacing w:line="360" w:lineRule="auto"/>
              <w:jc w:val="center"/>
              <w:rPr>
                <w:rFonts w:ascii="Tahoma" w:hAnsi="Tahoma" w:cs="Tahoma"/>
                <w:b/>
                <w:sz w:val="20"/>
                <w:szCs w:val="20"/>
              </w:rPr>
            </w:pPr>
          </w:p>
        </w:tc>
        <w:tc>
          <w:tcPr>
            <w:tcW w:w="850" w:type="dxa"/>
            <w:tcBorders>
              <w:bottom w:val="single" w:sz="4" w:space="0" w:color="auto"/>
            </w:tcBorders>
            <w:shd w:val="clear" w:color="auto" w:fill="C0C0C0"/>
          </w:tcPr>
          <w:p w:rsidR="00B61FCA" w:rsidRPr="0038141A" w:rsidRDefault="00B61FCA" w:rsidP="001D5EFE">
            <w:pPr>
              <w:spacing w:line="360" w:lineRule="auto"/>
              <w:jc w:val="center"/>
              <w:rPr>
                <w:rFonts w:ascii="Tahoma" w:hAnsi="Tahoma" w:cs="Tahoma"/>
                <w:b/>
                <w:sz w:val="20"/>
                <w:szCs w:val="20"/>
              </w:rPr>
            </w:pPr>
          </w:p>
        </w:tc>
        <w:tc>
          <w:tcPr>
            <w:tcW w:w="993" w:type="dxa"/>
            <w:tcBorders>
              <w:bottom w:val="single" w:sz="4" w:space="0" w:color="auto"/>
            </w:tcBorders>
            <w:shd w:val="clear" w:color="auto" w:fill="FFFFFF"/>
          </w:tcPr>
          <w:p w:rsidR="00B61FCA" w:rsidRPr="0038141A" w:rsidRDefault="00B61FCA" w:rsidP="001D5EFE">
            <w:pPr>
              <w:spacing w:line="360" w:lineRule="auto"/>
              <w:jc w:val="center"/>
              <w:rPr>
                <w:rFonts w:ascii="Tahoma" w:hAnsi="Tahoma" w:cs="Tahoma"/>
                <w:b/>
                <w:sz w:val="20"/>
                <w:szCs w:val="20"/>
              </w:rPr>
            </w:pPr>
          </w:p>
        </w:tc>
        <w:tc>
          <w:tcPr>
            <w:tcW w:w="1134" w:type="dxa"/>
            <w:tcBorders>
              <w:bottom w:val="single" w:sz="4" w:space="0" w:color="auto"/>
            </w:tcBorders>
            <w:shd w:val="clear" w:color="auto" w:fill="FFFFFF"/>
          </w:tcPr>
          <w:p w:rsidR="00B61FCA" w:rsidRPr="0038141A" w:rsidRDefault="00B61FCA" w:rsidP="001D5EFE">
            <w:pPr>
              <w:spacing w:line="360" w:lineRule="auto"/>
              <w:jc w:val="center"/>
              <w:rPr>
                <w:rFonts w:ascii="Tahoma" w:hAnsi="Tahoma" w:cs="Tahoma"/>
                <w:b/>
                <w:sz w:val="20"/>
                <w:szCs w:val="20"/>
              </w:rPr>
            </w:pPr>
          </w:p>
        </w:tc>
        <w:tc>
          <w:tcPr>
            <w:tcW w:w="1134" w:type="dxa"/>
            <w:tcBorders>
              <w:bottom w:val="single" w:sz="4" w:space="0" w:color="auto"/>
            </w:tcBorders>
            <w:shd w:val="clear" w:color="auto" w:fill="FFFFFF"/>
          </w:tcPr>
          <w:p w:rsidR="00B61FCA" w:rsidRPr="0038141A" w:rsidRDefault="00B61FCA" w:rsidP="001D5EFE">
            <w:pPr>
              <w:spacing w:line="360" w:lineRule="auto"/>
              <w:jc w:val="center"/>
              <w:rPr>
                <w:rFonts w:ascii="Tahoma" w:hAnsi="Tahoma" w:cs="Tahoma"/>
                <w:b/>
                <w:sz w:val="20"/>
                <w:szCs w:val="20"/>
              </w:rPr>
            </w:pPr>
          </w:p>
        </w:tc>
      </w:tr>
      <w:tr w:rsidR="00B61FCA" w:rsidRPr="0038141A" w:rsidTr="00B61FCA">
        <w:trPr>
          <w:trHeight w:val="325"/>
        </w:trPr>
        <w:tc>
          <w:tcPr>
            <w:tcW w:w="3379" w:type="dxa"/>
            <w:shd w:val="clear" w:color="auto" w:fill="D9D9D9"/>
          </w:tcPr>
          <w:p w:rsidR="00B61FCA" w:rsidRPr="0038141A" w:rsidRDefault="00B61FCA" w:rsidP="001D5EFE">
            <w:pPr>
              <w:spacing w:line="360" w:lineRule="auto"/>
              <w:rPr>
                <w:rFonts w:ascii="Tahoma" w:hAnsi="Tahoma" w:cs="Tahoma"/>
                <w:b/>
                <w:sz w:val="20"/>
                <w:szCs w:val="20"/>
              </w:rPr>
            </w:pPr>
            <w:r w:rsidRPr="0038141A">
              <w:rPr>
                <w:rFonts w:ascii="Tahoma" w:hAnsi="Tahoma" w:cs="Tahoma"/>
                <w:b/>
                <w:sz w:val="20"/>
                <w:szCs w:val="20"/>
              </w:rPr>
              <w:t>ΙΔΙΩΤΙΚΗ ΣΥΜΜΕΤΟΧΗ ΓΙΑ ΤΗΝ ΧΡΗΜΑΤΟΔΟΤΗΣΗ ΕΠΕΝΔΥΣΕΩΝ  (ΣΕ €)</w:t>
            </w:r>
          </w:p>
        </w:tc>
        <w:tc>
          <w:tcPr>
            <w:tcW w:w="982" w:type="dxa"/>
            <w:shd w:val="clear" w:color="auto" w:fill="auto"/>
          </w:tcPr>
          <w:p w:rsidR="00B61FCA" w:rsidRPr="0038141A" w:rsidRDefault="00B61FCA" w:rsidP="001D5EFE">
            <w:pPr>
              <w:spacing w:line="360" w:lineRule="auto"/>
              <w:jc w:val="center"/>
              <w:rPr>
                <w:rFonts w:ascii="Tahoma" w:hAnsi="Tahoma" w:cs="Tahoma"/>
                <w:b/>
                <w:sz w:val="20"/>
                <w:szCs w:val="20"/>
              </w:rPr>
            </w:pPr>
          </w:p>
        </w:tc>
        <w:tc>
          <w:tcPr>
            <w:tcW w:w="850" w:type="dxa"/>
            <w:shd w:val="clear" w:color="auto" w:fill="auto"/>
          </w:tcPr>
          <w:p w:rsidR="00B61FCA" w:rsidRPr="0038141A" w:rsidRDefault="00B61FCA" w:rsidP="001D5EFE">
            <w:pPr>
              <w:spacing w:line="360" w:lineRule="auto"/>
              <w:jc w:val="center"/>
              <w:rPr>
                <w:rFonts w:ascii="Tahoma" w:hAnsi="Tahoma" w:cs="Tahoma"/>
                <w:b/>
                <w:sz w:val="20"/>
                <w:szCs w:val="20"/>
              </w:rPr>
            </w:pPr>
          </w:p>
        </w:tc>
        <w:tc>
          <w:tcPr>
            <w:tcW w:w="993" w:type="dxa"/>
            <w:shd w:val="clear" w:color="auto" w:fill="auto"/>
          </w:tcPr>
          <w:p w:rsidR="00B61FCA" w:rsidRPr="0038141A" w:rsidRDefault="00B61FCA" w:rsidP="001D5EFE">
            <w:pPr>
              <w:spacing w:line="360" w:lineRule="auto"/>
              <w:jc w:val="center"/>
              <w:rPr>
                <w:rFonts w:ascii="Tahoma" w:hAnsi="Tahoma" w:cs="Tahoma"/>
                <w:b/>
                <w:sz w:val="20"/>
                <w:szCs w:val="20"/>
              </w:rPr>
            </w:pPr>
          </w:p>
        </w:tc>
        <w:tc>
          <w:tcPr>
            <w:tcW w:w="1134" w:type="dxa"/>
            <w:shd w:val="clear" w:color="auto" w:fill="auto"/>
          </w:tcPr>
          <w:p w:rsidR="00B61FCA" w:rsidRPr="0038141A" w:rsidRDefault="00B61FCA" w:rsidP="001D5EFE">
            <w:pPr>
              <w:spacing w:line="360" w:lineRule="auto"/>
              <w:jc w:val="center"/>
              <w:rPr>
                <w:rFonts w:ascii="Tahoma" w:hAnsi="Tahoma" w:cs="Tahoma"/>
                <w:b/>
                <w:sz w:val="20"/>
                <w:szCs w:val="20"/>
              </w:rPr>
            </w:pPr>
          </w:p>
        </w:tc>
        <w:tc>
          <w:tcPr>
            <w:tcW w:w="1134" w:type="dxa"/>
            <w:shd w:val="clear" w:color="auto" w:fill="auto"/>
          </w:tcPr>
          <w:p w:rsidR="00B61FCA" w:rsidRPr="0038141A" w:rsidRDefault="00B61FCA" w:rsidP="001D5EFE">
            <w:pPr>
              <w:spacing w:line="360" w:lineRule="auto"/>
              <w:jc w:val="center"/>
              <w:rPr>
                <w:rFonts w:ascii="Tahoma" w:hAnsi="Tahoma" w:cs="Tahoma"/>
                <w:b/>
                <w:sz w:val="20"/>
                <w:szCs w:val="20"/>
              </w:rPr>
            </w:pPr>
          </w:p>
        </w:tc>
      </w:tr>
    </w:tbl>
    <w:p w:rsidR="002A3948" w:rsidRDefault="002A3948" w:rsidP="002A3948"/>
    <w:p w:rsidR="00BC1DF9" w:rsidRPr="005A128F" w:rsidRDefault="00BC1DF9" w:rsidP="007049EA">
      <w:pPr>
        <w:spacing w:line="360" w:lineRule="auto"/>
        <w:rPr>
          <w:rFonts w:asciiTheme="minorHAnsi" w:hAnsiTheme="minorHAnsi" w:cs="Tahoma"/>
          <w:b/>
          <w:sz w:val="20"/>
          <w:szCs w:val="20"/>
        </w:rPr>
      </w:pPr>
    </w:p>
    <w:tbl>
      <w:tblPr>
        <w:tblW w:w="86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6D7A63" w:rsidRPr="00771C43" w:rsidTr="009E4E61">
        <w:tc>
          <w:tcPr>
            <w:tcW w:w="8613" w:type="dxa"/>
            <w:tcBorders>
              <w:top w:val="single" w:sz="12" w:space="0" w:color="auto"/>
              <w:bottom w:val="single" w:sz="12" w:space="0" w:color="auto"/>
            </w:tcBorders>
            <w:shd w:val="pct70" w:color="000000" w:fill="000000"/>
          </w:tcPr>
          <w:p w:rsidR="006D7A63" w:rsidRPr="00771C43" w:rsidRDefault="00915859" w:rsidP="00915859">
            <w:pPr>
              <w:pStyle w:val="3"/>
            </w:pPr>
            <w:bookmarkStart w:id="32" w:name="_Toc452647233"/>
            <w:r w:rsidRPr="00915859">
              <w:t>3Ε</w:t>
            </w:r>
            <w:r>
              <w:t>.4</w:t>
            </w:r>
            <w:r w:rsidR="006D7A63">
              <w:t xml:space="preserve"> </w:t>
            </w:r>
            <w:commentRangeStart w:id="33"/>
            <w:r w:rsidR="006D7A63">
              <w:t>ΠΗΓΕΣ ΚΑΛΥΨΗΣ ΙΔΙΑΣ ΣΥΜΜΕΤΟΧΗΣ</w:t>
            </w:r>
            <w:commentRangeEnd w:id="33"/>
            <w:r w:rsidR="006D7A63">
              <w:rPr>
                <w:rStyle w:val="a8"/>
              </w:rPr>
              <w:commentReference w:id="33"/>
            </w:r>
            <w:bookmarkEnd w:id="32"/>
          </w:p>
        </w:tc>
      </w:tr>
      <w:tr w:rsidR="004F7F4E" w:rsidRPr="00771C43" w:rsidTr="00B61FCA">
        <w:tblPrEx>
          <w:tblCellMar>
            <w:left w:w="107" w:type="dxa"/>
            <w:right w:w="107" w:type="dxa"/>
          </w:tblCellMar>
        </w:tblPrEx>
        <w:tc>
          <w:tcPr>
            <w:tcW w:w="8613" w:type="dxa"/>
            <w:tcBorders>
              <w:top w:val="single" w:sz="12" w:space="0" w:color="auto"/>
              <w:bottom w:val="dotted" w:sz="4" w:space="0" w:color="auto"/>
            </w:tcBorders>
            <w:shd w:val="clear" w:color="auto" w:fill="E6E6E6"/>
          </w:tcPr>
          <w:p w:rsidR="004F7F4E" w:rsidRPr="00771C43" w:rsidRDefault="004F7F4E" w:rsidP="005F5346">
            <w:pPr>
              <w:pStyle w:val="Normal10"/>
              <w:keepLines w:val="0"/>
              <w:widowControl/>
              <w:overflowPunct/>
              <w:autoSpaceDE/>
              <w:autoSpaceDN/>
              <w:adjustRightInd/>
              <w:spacing w:before="80" w:after="80"/>
              <w:textAlignment w:val="auto"/>
              <w:rPr>
                <w:rFonts w:ascii="Verdana" w:hAnsi="Verdana" w:cs="Tahoma"/>
                <w:sz w:val="22"/>
                <w:szCs w:val="22"/>
              </w:rPr>
            </w:pPr>
            <w:r w:rsidRPr="00771C43">
              <w:rPr>
                <w:rFonts w:ascii="Verdana" w:hAnsi="Verdana" w:cs="Tahoma"/>
                <w:sz w:val="22"/>
                <w:szCs w:val="22"/>
              </w:rPr>
              <w:t xml:space="preserve">Περιγράψτε με σαφήνεια τους τρόπους με τους οποίους θα καλύψετε την απαιτούμενη </w:t>
            </w:r>
            <w:r>
              <w:rPr>
                <w:rFonts w:ascii="Verdana" w:hAnsi="Verdana" w:cs="Tahoma"/>
                <w:sz w:val="22"/>
                <w:szCs w:val="22"/>
              </w:rPr>
              <w:t>«</w:t>
            </w:r>
            <w:r w:rsidRPr="00CC60A9">
              <w:rPr>
                <w:rFonts w:ascii="Verdana" w:hAnsi="Verdana" w:cs="Tahoma"/>
                <w:i/>
                <w:sz w:val="22"/>
                <w:szCs w:val="22"/>
              </w:rPr>
              <w:t>ίδια συμμετοχή</w:t>
            </w:r>
            <w:r>
              <w:rPr>
                <w:rFonts w:ascii="Verdana" w:hAnsi="Verdana" w:cs="Tahoma"/>
                <w:i/>
                <w:sz w:val="22"/>
                <w:szCs w:val="22"/>
              </w:rPr>
              <w:t>»</w:t>
            </w:r>
            <w:r w:rsidRPr="00771C43">
              <w:rPr>
                <w:rFonts w:ascii="Verdana" w:hAnsi="Verdana" w:cs="Tahoma"/>
                <w:sz w:val="22"/>
                <w:szCs w:val="22"/>
              </w:rPr>
              <w:t xml:space="preserve"> της προτεινόμενης επένδυσης</w:t>
            </w:r>
            <w:r w:rsidR="009F79B5">
              <w:rPr>
                <w:rFonts w:ascii="Verdana" w:hAnsi="Verdana" w:cs="Tahoma"/>
                <w:sz w:val="22"/>
                <w:szCs w:val="22"/>
              </w:rPr>
              <w:t xml:space="preserve"> (Εφόσον απαιτείται)</w:t>
            </w:r>
          </w:p>
        </w:tc>
      </w:tr>
      <w:tr w:rsidR="004F7F4E" w:rsidRPr="00771C43" w:rsidTr="00B61FCA">
        <w:tblPrEx>
          <w:tblCellMar>
            <w:left w:w="107" w:type="dxa"/>
            <w:right w:w="107" w:type="dxa"/>
          </w:tblCellMar>
        </w:tblPrEx>
        <w:tc>
          <w:tcPr>
            <w:tcW w:w="8613" w:type="dxa"/>
            <w:tcBorders>
              <w:top w:val="dotted" w:sz="4" w:space="0" w:color="auto"/>
              <w:bottom w:val="single" w:sz="12" w:space="0" w:color="auto"/>
            </w:tcBorders>
            <w:shd w:val="clear" w:color="000000" w:fill="auto"/>
            <w:vAlign w:val="center"/>
          </w:tcPr>
          <w:p w:rsidR="004F7F4E" w:rsidRPr="00771C43" w:rsidRDefault="004F7F4E" w:rsidP="004F7F4E">
            <w:pPr>
              <w:spacing w:before="80" w:after="80" w:line="360" w:lineRule="auto"/>
              <w:rPr>
                <w:rFonts w:ascii="Verdana" w:hAnsi="Verdana" w:cs="Tahoma"/>
                <w:sz w:val="22"/>
                <w:szCs w:val="22"/>
              </w:rPr>
            </w:pPr>
            <w:r w:rsidRPr="00BB49D3">
              <w:rPr>
                <w:rFonts w:ascii="Verdana" w:hAnsi="Verdana" w:cs="Tahoma"/>
                <w:sz w:val="20"/>
                <w:szCs w:val="20"/>
              </w:rPr>
              <w:t>Δηλώνονται αναλυτικά για κάθε έναν από τους συμμετέχοντες στο φορέα της επένδυσης οι πηγές από τις οποίες θα αντλήσει τα κεφάλαια για την εισφορά του μεριδίου του στο ποσό της ίδιας συμμετοχής</w:t>
            </w:r>
            <w:r>
              <w:rPr>
                <w:rFonts w:ascii="Verdana" w:hAnsi="Verdana" w:cs="Tahoma"/>
                <w:sz w:val="20"/>
                <w:szCs w:val="20"/>
              </w:rPr>
              <w:t>.</w:t>
            </w:r>
            <w:r w:rsidRPr="00BB49D3">
              <w:rPr>
                <w:rFonts w:ascii="Verdana" w:hAnsi="Verdana" w:cs="Tahoma"/>
                <w:sz w:val="20"/>
                <w:szCs w:val="20"/>
              </w:rPr>
              <w:t xml:space="preserve"> </w:t>
            </w:r>
          </w:p>
        </w:tc>
      </w:tr>
    </w:tbl>
    <w:p w:rsidR="00BC1DF9" w:rsidRPr="005A128F" w:rsidRDefault="00BC1DF9" w:rsidP="00BC1DF9">
      <w:pPr>
        <w:rPr>
          <w:rFonts w:asciiTheme="minorHAnsi" w:hAnsiTheme="minorHAnsi"/>
        </w:rPr>
      </w:pPr>
    </w:p>
    <w:p w:rsidR="009B71B7" w:rsidRPr="005A128F" w:rsidRDefault="009B71B7" w:rsidP="009B71B7">
      <w:pPr>
        <w:rPr>
          <w:rFonts w:asciiTheme="minorHAnsi" w:hAnsiTheme="minorHAnsi"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3878"/>
      </w:tblGrid>
      <w:tr w:rsidR="00E80762" w:rsidRPr="005A128F" w:rsidTr="00E80762">
        <w:tc>
          <w:tcPr>
            <w:tcW w:w="8522" w:type="dxa"/>
            <w:gridSpan w:val="2"/>
            <w:shd w:val="clear" w:color="auto" w:fill="D9D9D9" w:themeFill="background1" w:themeFillShade="D9"/>
          </w:tcPr>
          <w:p w:rsidR="00E80762" w:rsidRPr="005A128F" w:rsidRDefault="00915859" w:rsidP="00915859">
            <w:pPr>
              <w:pStyle w:val="3"/>
            </w:pPr>
            <w:bookmarkStart w:id="34" w:name="_Toc452647234"/>
            <w:r w:rsidRPr="00915859">
              <w:lastRenderedPageBreak/>
              <w:t>3Ε</w:t>
            </w:r>
            <w:r>
              <w:t xml:space="preserve">.5 </w:t>
            </w:r>
            <w:r w:rsidR="00E80762" w:rsidRPr="005A128F">
              <w:t>ΑΝΑΚΤΗΣΗ ΠΡΟΗΓΟΥΜΕΝΗΣ ΕΝΙΣΧΥΣΗΣ</w:t>
            </w:r>
            <w:bookmarkEnd w:id="34"/>
          </w:p>
        </w:tc>
      </w:tr>
      <w:tr w:rsidR="009B71B7" w:rsidRPr="005A128F" w:rsidTr="001E5C73">
        <w:tc>
          <w:tcPr>
            <w:tcW w:w="4644" w:type="dxa"/>
            <w:shd w:val="clear" w:color="auto" w:fill="D9D9D9"/>
          </w:tcPr>
          <w:p w:rsidR="009B71B7" w:rsidRPr="005A128F" w:rsidRDefault="009B71B7" w:rsidP="001663C2">
            <w:pPr>
              <w:spacing w:line="360" w:lineRule="auto"/>
              <w:rPr>
                <w:rFonts w:asciiTheme="minorHAnsi" w:hAnsiTheme="minorHAnsi" w:cs="Tahoma"/>
                <w:b/>
                <w:sz w:val="20"/>
                <w:szCs w:val="20"/>
              </w:rPr>
            </w:pPr>
            <w:r w:rsidRPr="005A128F">
              <w:rPr>
                <w:rFonts w:asciiTheme="minorHAnsi" w:hAnsiTheme="minorHAnsi" w:cs="Tahoma"/>
                <w:b/>
                <w:sz w:val="20"/>
                <w:szCs w:val="20"/>
              </w:rPr>
              <w:t>Εκκρεμεί εις βάρος της επιχείρησης ανάκτηση</w:t>
            </w:r>
            <w:r w:rsidR="001663C2">
              <w:rPr>
                <w:rFonts w:asciiTheme="minorHAnsi" w:hAnsiTheme="minorHAnsi" w:cs="Tahoma"/>
                <w:b/>
                <w:sz w:val="20"/>
                <w:szCs w:val="20"/>
              </w:rPr>
              <w:t xml:space="preserve"> βάση </w:t>
            </w:r>
            <w:r w:rsidRPr="005A128F">
              <w:rPr>
                <w:rFonts w:asciiTheme="minorHAnsi" w:hAnsiTheme="minorHAnsi" w:cs="Tahoma"/>
                <w:b/>
                <w:sz w:val="20"/>
                <w:szCs w:val="20"/>
              </w:rPr>
              <w:t xml:space="preserve"> προηγουμένης </w:t>
            </w:r>
            <w:r w:rsidR="001663C2">
              <w:rPr>
                <w:rFonts w:asciiTheme="minorHAnsi" w:hAnsiTheme="minorHAnsi" w:cs="Tahoma"/>
                <w:b/>
                <w:sz w:val="20"/>
                <w:szCs w:val="20"/>
              </w:rPr>
              <w:t>απόφασης της ΕΕ και του Ευρωπαϊκού Δικαστηρίου</w:t>
            </w:r>
            <w:r w:rsidR="001E5C73" w:rsidRPr="005A128F">
              <w:rPr>
                <w:rFonts w:asciiTheme="minorHAnsi" w:hAnsiTheme="minorHAnsi" w:cs="Tahoma"/>
                <w:b/>
                <w:sz w:val="20"/>
                <w:szCs w:val="20"/>
              </w:rPr>
              <w:t>;</w:t>
            </w:r>
          </w:p>
        </w:tc>
        <w:tc>
          <w:tcPr>
            <w:tcW w:w="3878" w:type="dxa"/>
            <w:shd w:val="clear" w:color="auto" w:fill="auto"/>
          </w:tcPr>
          <w:p w:rsidR="009B71B7" w:rsidRPr="005A128F" w:rsidRDefault="009B71B7" w:rsidP="00474D3D">
            <w:pPr>
              <w:spacing w:line="360" w:lineRule="auto"/>
              <w:jc w:val="center"/>
              <w:rPr>
                <w:rFonts w:asciiTheme="minorHAnsi" w:hAnsiTheme="minorHAnsi" w:cs="Tahoma"/>
                <w:b/>
                <w:sz w:val="20"/>
                <w:szCs w:val="20"/>
              </w:rPr>
            </w:pPr>
          </w:p>
        </w:tc>
      </w:tr>
      <w:tr w:rsidR="009B71B7" w:rsidRPr="005A128F" w:rsidTr="001E5C73">
        <w:tc>
          <w:tcPr>
            <w:tcW w:w="4644" w:type="dxa"/>
            <w:shd w:val="clear" w:color="auto" w:fill="D9D9D9"/>
          </w:tcPr>
          <w:p w:rsidR="009B71B7" w:rsidRPr="005A128F" w:rsidRDefault="009B71B7" w:rsidP="00474D3D">
            <w:pPr>
              <w:spacing w:line="360" w:lineRule="auto"/>
              <w:rPr>
                <w:rFonts w:asciiTheme="minorHAnsi" w:hAnsiTheme="minorHAnsi" w:cs="Tahoma"/>
                <w:b/>
                <w:sz w:val="20"/>
                <w:szCs w:val="20"/>
              </w:rPr>
            </w:pPr>
            <w:r w:rsidRPr="005A128F">
              <w:rPr>
                <w:rFonts w:asciiTheme="minorHAnsi" w:hAnsiTheme="minorHAnsi" w:cs="Tahoma"/>
                <w:b/>
                <w:sz w:val="20"/>
                <w:szCs w:val="20"/>
              </w:rPr>
              <w:t>Εάν ΝΑΙ, αριθμός απόφασης ανάκτησης</w:t>
            </w:r>
            <w:r w:rsidR="00FD634F">
              <w:rPr>
                <w:rFonts w:asciiTheme="minorHAnsi" w:hAnsiTheme="minorHAnsi" w:cs="Tahoma"/>
                <w:b/>
                <w:sz w:val="20"/>
                <w:szCs w:val="20"/>
              </w:rPr>
              <w:t xml:space="preserve"> και ΑΔΑ</w:t>
            </w:r>
            <w:r w:rsidRPr="005A128F">
              <w:rPr>
                <w:rFonts w:asciiTheme="minorHAnsi" w:hAnsiTheme="minorHAnsi" w:cs="Tahoma"/>
                <w:b/>
                <w:sz w:val="20"/>
                <w:szCs w:val="20"/>
              </w:rPr>
              <w:t>:</w:t>
            </w:r>
          </w:p>
        </w:tc>
        <w:tc>
          <w:tcPr>
            <w:tcW w:w="3878" w:type="dxa"/>
            <w:shd w:val="clear" w:color="auto" w:fill="auto"/>
          </w:tcPr>
          <w:p w:rsidR="009B71B7" w:rsidRPr="005A128F" w:rsidRDefault="009B71B7" w:rsidP="00474D3D">
            <w:pPr>
              <w:spacing w:line="360" w:lineRule="auto"/>
              <w:jc w:val="center"/>
              <w:rPr>
                <w:rFonts w:asciiTheme="minorHAnsi" w:hAnsiTheme="minorHAnsi" w:cs="Tahoma"/>
                <w:b/>
                <w:sz w:val="20"/>
                <w:szCs w:val="20"/>
              </w:rPr>
            </w:pPr>
          </w:p>
        </w:tc>
      </w:tr>
    </w:tbl>
    <w:p w:rsidR="009B71B7" w:rsidRPr="005A128F" w:rsidRDefault="009B71B7" w:rsidP="00BC1DF9">
      <w:pPr>
        <w:rPr>
          <w:rFonts w:asciiTheme="minorHAnsi" w:hAnsiTheme="minorHAnsi"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3878"/>
      </w:tblGrid>
      <w:tr w:rsidR="00E80762" w:rsidRPr="005A128F" w:rsidTr="00E80762">
        <w:tc>
          <w:tcPr>
            <w:tcW w:w="8522" w:type="dxa"/>
            <w:gridSpan w:val="2"/>
            <w:shd w:val="clear" w:color="auto" w:fill="D9D9D9" w:themeFill="background1" w:themeFillShade="D9"/>
          </w:tcPr>
          <w:p w:rsidR="00E80762" w:rsidRPr="005A128F" w:rsidRDefault="00915859" w:rsidP="00915859">
            <w:pPr>
              <w:pStyle w:val="3"/>
            </w:pPr>
            <w:bookmarkStart w:id="35" w:name="_Toc452647235"/>
            <w:r w:rsidRPr="00915859">
              <w:t>3Ε</w:t>
            </w:r>
            <w:r>
              <w:t xml:space="preserve">.6 </w:t>
            </w:r>
            <w:r w:rsidR="00E80762" w:rsidRPr="005A128F">
              <w:t>ΠΡΟΒΛΗΜΑΤΙΚΗ ΕΠΙΧΕΙΡΗΣΗ</w:t>
            </w:r>
            <w:bookmarkEnd w:id="35"/>
          </w:p>
        </w:tc>
      </w:tr>
      <w:tr w:rsidR="00123C37" w:rsidRPr="005A128F" w:rsidTr="00474D3D">
        <w:tc>
          <w:tcPr>
            <w:tcW w:w="4644" w:type="dxa"/>
            <w:shd w:val="clear" w:color="auto" w:fill="D9D9D9"/>
          </w:tcPr>
          <w:p w:rsidR="00123C37" w:rsidRPr="005A128F" w:rsidRDefault="00123C37" w:rsidP="00123C37">
            <w:pPr>
              <w:spacing w:line="360" w:lineRule="auto"/>
              <w:rPr>
                <w:rFonts w:asciiTheme="minorHAnsi" w:hAnsiTheme="minorHAnsi" w:cs="Tahoma"/>
                <w:b/>
                <w:sz w:val="20"/>
                <w:szCs w:val="20"/>
              </w:rPr>
            </w:pPr>
            <w:r w:rsidRPr="005A128F">
              <w:rPr>
                <w:rFonts w:asciiTheme="minorHAnsi" w:hAnsiTheme="minorHAnsi" w:cs="Tahoma"/>
                <w:b/>
                <w:sz w:val="20"/>
                <w:szCs w:val="20"/>
              </w:rPr>
              <w:t xml:space="preserve">Είναι η επιχείρηση προβληματική, σύμφωνα με τον ΕΚ 651/2014 (παράρτημα </w:t>
            </w:r>
            <w:r w:rsidRPr="005A128F">
              <w:rPr>
                <w:rFonts w:asciiTheme="minorHAnsi" w:hAnsiTheme="minorHAnsi" w:cs="Tahoma"/>
                <w:b/>
                <w:sz w:val="20"/>
                <w:szCs w:val="20"/>
                <w:lang w:val="en-US"/>
              </w:rPr>
              <w:t>II</w:t>
            </w:r>
            <w:r w:rsidRPr="005A128F">
              <w:rPr>
                <w:rFonts w:asciiTheme="minorHAnsi" w:hAnsiTheme="minorHAnsi" w:cs="Tahoma"/>
                <w:b/>
                <w:sz w:val="20"/>
                <w:szCs w:val="20"/>
              </w:rPr>
              <w:t xml:space="preserve"> της αναλυτικής πρόσκλησης της Δράσης);</w:t>
            </w:r>
          </w:p>
        </w:tc>
        <w:tc>
          <w:tcPr>
            <w:tcW w:w="3878" w:type="dxa"/>
            <w:shd w:val="clear" w:color="auto" w:fill="auto"/>
          </w:tcPr>
          <w:p w:rsidR="00123C37" w:rsidRPr="005A128F" w:rsidRDefault="00123C37" w:rsidP="00474D3D">
            <w:pPr>
              <w:spacing w:line="360" w:lineRule="auto"/>
              <w:jc w:val="center"/>
              <w:rPr>
                <w:rFonts w:asciiTheme="minorHAnsi" w:hAnsiTheme="minorHAnsi" w:cs="Tahoma"/>
                <w:b/>
                <w:sz w:val="20"/>
                <w:szCs w:val="20"/>
              </w:rPr>
            </w:pPr>
          </w:p>
        </w:tc>
      </w:tr>
      <w:tr w:rsidR="00123C37" w:rsidRPr="005A128F" w:rsidTr="00474D3D">
        <w:tc>
          <w:tcPr>
            <w:tcW w:w="4644" w:type="dxa"/>
            <w:shd w:val="clear" w:color="auto" w:fill="D9D9D9"/>
          </w:tcPr>
          <w:p w:rsidR="00123C37" w:rsidRPr="005A128F" w:rsidRDefault="00B31F03" w:rsidP="00474D3D">
            <w:pPr>
              <w:spacing w:line="360" w:lineRule="auto"/>
              <w:rPr>
                <w:rFonts w:asciiTheme="minorHAnsi" w:hAnsiTheme="minorHAnsi" w:cs="Tahoma"/>
                <w:b/>
                <w:sz w:val="20"/>
                <w:szCs w:val="20"/>
              </w:rPr>
            </w:pPr>
            <w:r w:rsidRPr="005A128F">
              <w:rPr>
                <w:rFonts w:asciiTheme="minorHAnsi" w:hAnsiTheme="minorHAnsi" w:cs="Tahoma"/>
                <w:b/>
                <w:sz w:val="20"/>
                <w:szCs w:val="20"/>
              </w:rPr>
              <w:t>Εάν ΝΑΙ, επεξηγήσεις</w:t>
            </w:r>
            <w:r w:rsidR="00867CF4" w:rsidRPr="005A128F">
              <w:rPr>
                <w:rFonts w:asciiTheme="minorHAnsi" w:hAnsiTheme="minorHAnsi" w:cs="Tahoma"/>
                <w:b/>
                <w:sz w:val="20"/>
                <w:szCs w:val="20"/>
              </w:rPr>
              <w:t xml:space="preserve"> (</w:t>
            </w:r>
            <w:r w:rsidR="001D6CCA" w:rsidRPr="005A128F">
              <w:rPr>
                <w:rFonts w:asciiTheme="minorHAnsi" w:hAnsiTheme="minorHAnsi" w:cs="Tahoma"/>
                <w:b/>
                <w:sz w:val="20"/>
                <w:szCs w:val="20"/>
              </w:rPr>
              <w:t>προαιρε</w:t>
            </w:r>
            <w:r w:rsidR="00867CF4" w:rsidRPr="005A128F">
              <w:rPr>
                <w:rFonts w:asciiTheme="minorHAnsi" w:hAnsiTheme="minorHAnsi" w:cs="Tahoma"/>
                <w:b/>
                <w:sz w:val="20"/>
                <w:szCs w:val="20"/>
              </w:rPr>
              <w:t>τικά)</w:t>
            </w:r>
            <w:r w:rsidR="00123C37" w:rsidRPr="005A128F">
              <w:rPr>
                <w:rFonts w:asciiTheme="minorHAnsi" w:hAnsiTheme="minorHAnsi" w:cs="Tahoma"/>
                <w:b/>
                <w:sz w:val="20"/>
                <w:szCs w:val="20"/>
              </w:rPr>
              <w:t>:</w:t>
            </w:r>
          </w:p>
        </w:tc>
        <w:tc>
          <w:tcPr>
            <w:tcW w:w="3878" w:type="dxa"/>
            <w:shd w:val="clear" w:color="auto" w:fill="auto"/>
          </w:tcPr>
          <w:p w:rsidR="00123C37" w:rsidRPr="005A128F" w:rsidRDefault="00123C37" w:rsidP="00474D3D">
            <w:pPr>
              <w:spacing w:line="360" w:lineRule="auto"/>
              <w:jc w:val="center"/>
              <w:rPr>
                <w:rFonts w:asciiTheme="minorHAnsi" w:hAnsiTheme="minorHAnsi" w:cs="Tahoma"/>
                <w:b/>
                <w:sz w:val="20"/>
                <w:szCs w:val="20"/>
              </w:rPr>
            </w:pPr>
          </w:p>
        </w:tc>
      </w:tr>
    </w:tbl>
    <w:p w:rsidR="003058F8" w:rsidRPr="005A128F" w:rsidRDefault="003058F8" w:rsidP="00BC1DF9">
      <w:pPr>
        <w:rPr>
          <w:rFonts w:asciiTheme="minorHAnsi" w:hAnsiTheme="minorHAnsi" w:cs="Tahoma"/>
          <w:sz w:val="20"/>
          <w:szCs w:val="20"/>
        </w:rPr>
      </w:pPr>
    </w:p>
    <w:p w:rsidR="003058F8" w:rsidRPr="005A128F" w:rsidRDefault="003058F8" w:rsidP="00BC1DF9">
      <w:pPr>
        <w:rPr>
          <w:rFonts w:asciiTheme="minorHAnsi" w:hAnsiTheme="minorHAnsi" w:cs="Tahoma"/>
          <w:sz w:val="20"/>
          <w:szCs w:val="20"/>
        </w:rPr>
      </w:pPr>
    </w:p>
    <w:p w:rsidR="008131EC" w:rsidRPr="005A128F" w:rsidRDefault="008131EC" w:rsidP="008131EC">
      <w:pPr>
        <w:spacing w:line="360" w:lineRule="auto"/>
        <w:rPr>
          <w:rFonts w:asciiTheme="minorHAnsi" w:hAnsiTheme="minorHAnsi" w:cs="Tahoma"/>
          <w:b/>
          <w:sz w:val="20"/>
          <w:szCs w:val="20"/>
        </w:rPr>
      </w:pPr>
    </w:p>
    <w:p w:rsidR="00DC35A1" w:rsidRPr="005A128F" w:rsidRDefault="0097371F" w:rsidP="00DC35A1">
      <w:pPr>
        <w:spacing w:line="360" w:lineRule="auto"/>
        <w:rPr>
          <w:rFonts w:asciiTheme="minorHAnsi" w:hAnsiTheme="minorHAnsi" w:cs="Tahoma"/>
          <w:b/>
          <w:sz w:val="20"/>
          <w:szCs w:val="20"/>
        </w:rPr>
      </w:pPr>
      <w:r w:rsidRPr="005A128F">
        <w:rPr>
          <w:rFonts w:asciiTheme="minorHAnsi" w:hAnsiTheme="minorHAnsi" w:cs="Tahoma"/>
          <w:b/>
          <w:sz w:val="20"/>
          <w:szCs w:val="20"/>
        </w:rPr>
        <w:br w:type="page"/>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568"/>
      </w:tblGrid>
      <w:tr w:rsidR="00E80762" w:rsidRPr="005A128F" w:rsidTr="00E80762">
        <w:tc>
          <w:tcPr>
            <w:tcW w:w="8568" w:type="dxa"/>
            <w:shd w:val="clear" w:color="auto" w:fill="CCCCCC"/>
          </w:tcPr>
          <w:p w:rsidR="00E80762" w:rsidRPr="005A128F" w:rsidRDefault="00E80762" w:rsidP="009E4E61">
            <w:pPr>
              <w:pStyle w:val="2"/>
            </w:pPr>
            <w:bookmarkStart w:id="36" w:name="_Toc452647236"/>
            <w:r w:rsidRPr="005A128F">
              <w:lastRenderedPageBreak/>
              <w:t>3.2 ΕΡΕΥΝΗΤΙΚΟΣ ΦΟΡΕΑΣ – ΦΟΡΜΑ 2</w:t>
            </w:r>
            <w:r w:rsidR="00B61FCA">
              <w:t xml:space="preserve"> (Συμπληρώνεται για κάθε φορέα που συμμετέχει στην πράξη)</w:t>
            </w:r>
            <w:bookmarkEnd w:id="36"/>
          </w:p>
        </w:tc>
      </w:tr>
    </w:tbl>
    <w:p w:rsidR="00DC35A1" w:rsidRPr="005A128F" w:rsidRDefault="00DC35A1" w:rsidP="00DC35A1">
      <w:pPr>
        <w:spacing w:line="360" w:lineRule="auto"/>
        <w:rPr>
          <w:rFonts w:asciiTheme="minorHAnsi" w:hAnsiTheme="minorHAnsi" w:cs="Tahoma"/>
          <w:b/>
          <w:sz w:val="20"/>
          <w:szCs w:val="20"/>
        </w:rPr>
      </w:pP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452"/>
        <w:gridCol w:w="651"/>
        <w:gridCol w:w="1051"/>
        <w:gridCol w:w="129"/>
        <w:gridCol w:w="1311"/>
        <w:gridCol w:w="552"/>
        <w:gridCol w:w="1069"/>
        <w:gridCol w:w="490"/>
        <w:gridCol w:w="568"/>
        <w:gridCol w:w="6"/>
      </w:tblGrid>
      <w:tr w:rsidR="00830B0D" w:rsidRPr="005A128F" w:rsidTr="00B61FCA">
        <w:tc>
          <w:tcPr>
            <w:tcW w:w="2908" w:type="dxa"/>
            <w:tcBorders>
              <w:bottom w:val="single" w:sz="4" w:space="0" w:color="auto"/>
            </w:tcBorders>
            <w:shd w:val="clear" w:color="auto" w:fill="CCCCCC"/>
          </w:tcPr>
          <w:p w:rsidR="00830B0D" w:rsidRPr="005A128F" w:rsidRDefault="00830B0D" w:rsidP="007F114E">
            <w:pPr>
              <w:spacing w:line="360" w:lineRule="auto"/>
              <w:jc w:val="center"/>
              <w:rPr>
                <w:rFonts w:asciiTheme="minorHAnsi" w:hAnsiTheme="minorHAnsi" w:cs="Tahoma"/>
                <w:b/>
                <w:sz w:val="20"/>
                <w:szCs w:val="20"/>
              </w:rPr>
            </w:pPr>
            <w:r w:rsidRPr="005A128F">
              <w:rPr>
                <w:rFonts w:asciiTheme="minorHAnsi" w:hAnsiTheme="minorHAnsi" w:cs="Tahoma"/>
                <w:b/>
                <w:sz w:val="20"/>
                <w:szCs w:val="20"/>
              </w:rPr>
              <w:t>Α/Α ΦΟΡΕΑ</w:t>
            </w:r>
          </w:p>
        </w:tc>
        <w:tc>
          <w:tcPr>
            <w:tcW w:w="3594" w:type="dxa"/>
            <w:gridSpan w:val="5"/>
            <w:tcBorders>
              <w:bottom w:val="single" w:sz="4" w:space="0" w:color="auto"/>
            </w:tcBorders>
            <w:shd w:val="clear" w:color="auto" w:fill="CCCCCC"/>
          </w:tcPr>
          <w:p w:rsidR="00830B0D" w:rsidRPr="005A128F" w:rsidRDefault="00830B0D" w:rsidP="007F114E">
            <w:pPr>
              <w:spacing w:line="360" w:lineRule="auto"/>
              <w:jc w:val="center"/>
              <w:rPr>
                <w:rFonts w:asciiTheme="minorHAnsi" w:hAnsiTheme="minorHAnsi" w:cs="Tahoma"/>
                <w:b/>
                <w:sz w:val="20"/>
                <w:szCs w:val="20"/>
              </w:rPr>
            </w:pPr>
            <w:r w:rsidRPr="005A128F">
              <w:rPr>
                <w:rFonts w:asciiTheme="minorHAnsi" w:hAnsiTheme="minorHAnsi" w:cs="Tahoma"/>
                <w:b/>
                <w:sz w:val="20"/>
                <w:szCs w:val="20"/>
              </w:rPr>
              <w:t>ΕΠΩΝΥΜΙΑ ΦΟΡΕΑ</w:t>
            </w:r>
            <w:r w:rsidR="00DA1141" w:rsidRPr="005A128F">
              <w:rPr>
                <w:rFonts w:asciiTheme="minorHAnsi" w:hAnsiTheme="minorHAnsi" w:cs="Tahoma"/>
                <w:b/>
                <w:sz w:val="20"/>
                <w:szCs w:val="20"/>
              </w:rPr>
              <w:t xml:space="preserve"> (</w:t>
            </w:r>
            <w:r w:rsidR="00267780" w:rsidRPr="005A128F">
              <w:rPr>
                <w:rFonts w:asciiTheme="minorHAnsi" w:hAnsiTheme="minorHAnsi" w:cs="Tahoma"/>
                <w:b/>
                <w:sz w:val="20"/>
                <w:szCs w:val="20"/>
              </w:rPr>
              <w:t>εργαστήριο</w:t>
            </w:r>
            <w:r w:rsidR="00DA1141" w:rsidRPr="005A128F">
              <w:rPr>
                <w:rFonts w:asciiTheme="minorHAnsi" w:hAnsiTheme="minorHAnsi" w:cs="Tahoma"/>
                <w:b/>
                <w:sz w:val="20"/>
                <w:szCs w:val="20"/>
              </w:rPr>
              <w:t xml:space="preserve">, </w:t>
            </w:r>
            <w:r w:rsidR="00267780" w:rsidRPr="005A128F">
              <w:rPr>
                <w:rFonts w:asciiTheme="minorHAnsi" w:hAnsiTheme="minorHAnsi" w:cs="Tahoma"/>
                <w:b/>
                <w:sz w:val="20"/>
                <w:szCs w:val="20"/>
              </w:rPr>
              <w:t>τμήμα</w:t>
            </w:r>
            <w:r w:rsidR="00DA1141" w:rsidRPr="005A128F">
              <w:rPr>
                <w:rFonts w:asciiTheme="minorHAnsi" w:hAnsiTheme="minorHAnsi" w:cs="Tahoma"/>
                <w:b/>
                <w:sz w:val="20"/>
                <w:szCs w:val="20"/>
              </w:rPr>
              <w:t xml:space="preserve">/ </w:t>
            </w:r>
            <w:r w:rsidR="00267780" w:rsidRPr="005A128F">
              <w:rPr>
                <w:rFonts w:asciiTheme="minorHAnsi" w:hAnsiTheme="minorHAnsi" w:cs="Tahoma"/>
                <w:b/>
                <w:sz w:val="20"/>
                <w:szCs w:val="20"/>
              </w:rPr>
              <w:t>ινστιτούτο</w:t>
            </w:r>
            <w:r w:rsidR="00DA1141" w:rsidRPr="005A128F">
              <w:rPr>
                <w:rFonts w:asciiTheme="minorHAnsi" w:hAnsiTheme="minorHAnsi" w:cs="Tahoma"/>
                <w:b/>
                <w:sz w:val="20"/>
                <w:szCs w:val="20"/>
              </w:rPr>
              <w:t>)</w:t>
            </w:r>
          </w:p>
        </w:tc>
        <w:tc>
          <w:tcPr>
            <w:tcW w:w="1621" w:type="dxa"/>
            <w:gridSpan w:val="2"/>
            <w:tcBorders>
              <w:bottom w:val="single" w:sz="4" w:space="0" w:color="auto"/>
            </w:tcBorders>
            <w:shd w:val="clear" w:color="auto" w:fill="CCCCCC"/>
          </w:tcPr>
          <w:p w:rsidR="00830B0D" w:rsidRPr="005A128F" w:rsidRDefault="00CE7E33" w:rsidP="00E96CFF">
            <w:pPr>
              <w:spacing w:line="360" w:lineRule="auto"/>
              <w:jc w:val="center"/>
              <w:rPr>
                <w:rFonts w:asciiTheme="minorHAnsi" w:hAnsiTheme="minorHAnsi" w:cs="Tahoma"/>
                <w:b/>
                <w:sz w:val="20"/>
                <w:szCs w:val="20"/>
              </w:rPr>
            </w:pPr>
            <w:r w:rsidRPr="005A128F">
              <w:rPr>
                <w:rFonts w:asciiTheme="minorHAnsi" w:hAnsiTheme="minorHAnsi" w:cs="Tahoma"/>
                <w:b/>
                <w:sz w:val="20"/>
                <w:szCs w:val="20"/>
              </w:rPr>
              <w:t>ΣΥΝΤ</w:t>
            </w:r>
            <w:r w:rsidR="0039183A" w:rsidRPr="005A128F">
              <w:rPr>
                <w:rFonts w:asciiTheme="minorHAnsi" w:hAnsiTheme="minorHAnsi" w:cs="Tahoma"/>
                <w:b/>
                <w:sz w:val="20"/>
                <w:szCs w:val="20"/>
              </w:rPr>
              <w:t>Ο</w:t>
            </w:r>
            <w:r w:rsidRPr="005A128F">
              <w:rPr>
                <w:rFonts w:asciiTheme="minorHAnsi" w:hAnsiTheme="minorHAnsi" w:cs="Tahoma"/>
                <w:b/>
                <w:sz w:val="20"/>
                <w:szCs w:val="20"/>
              </w:rPr>
              <w:t>ΜΓΡΦΙΑ ΕΠΩΝΥΜΙΑΣ</w:t>
            </w:r>
          </w:p>
        </w:tc>
        <w:tc>
          <w:tcPr>
            <w:tcW w:w="1064" w:type="dxa"/>
            <w:gridSpan w:val="3"/>
            <w:tcBorders>
              <w:bottom w:val="single" w:sz="4" w:space="0" w:color="auto"/>
            </w:tcBorders>
            <w:shd w:val="clear" w:color="auto" w:fill="CCCCCC"/>
          </w:tcPr>
          <w:p w:rsidR="00830B0D" w:rsidRPr="005A128F" w:rsidRDefault="00830B0D" w:rsidP="007F114E">
            <w:pPr>
              <w:spacing w:line="360" w:lineRule="auto"/>
              <w:jc w:val="center"/>
              <w:rPr>
                <w:rFonts w:asciiTheme="minorHAnsi" w:hAnsiTheme="minorHAnsi" w:cs="Tahoma"/>
                <w:b/>
                <w:sz w:val="20"/>
                <w:szCs w:val="20"/>
              </w:rPr>
            </w:pPr>
            <w:r w:rsidRPr="005A128F">
              <w:rPr>
                <w:rFonts w:asciiTheme="minorHAnsi" w:hAnsiTheme="minorHAnsi" w:cs="Tahoma"/>
                <w:b/>
                <w:sz w:val="20"/>
                <w:szCs w:val="20"/>
              </w:rPr>
              <w:t>ΕΙΔΟΣ ΦΟΡΕΑ</w:t>
            </w:r>
          </w:p>
        </w:tc>
      </w:tr>
      <w:tr w:rsidR="00830B0D" w:rsidRPr="005A128F" w:rsidTr="00B61FCA">
        <w:tc>
          <w:tcPr>
            <w:tcW w:w="2908" w:type="dxa"/>
            <w:tcBorders>
              <w:top w:val="single" w:sz="4" w:space="0" w:color="auto"/>
              <w:left w:val="single" w:sz="4" w:space="0" w:color="auto"/>
              <w:bottom w:val="single" w:sz="4" w:space="0" w:color="auto"/>
              <w:right w:val="single" w:sz="4" w:space="0" w:color="auto"/>
            </w:tcBorders>
            <w:shd w:val="clear" w:color="auto" w:fill="auto"/>
          </w:tcPr>
          <w:p w:rsidR="00830B0D" w:rsidRPr="005A128F" w:rsidRDefault="00830B0D" w:rsidP="007F114E">
            <w:pPr>
              <w:spacing w:line="360" w:lineRule="auto"/>
              <w:jc w:val="center"/>
              <w:rPr>
                <w:rFonts w:asciiTheme="minorHAnsi" w:hAnsiTheme="minorHAnsi" w:cs="Tahoma"/>
                <w:b/>
                <w:sz w:val="20"/>
                <w:szCs w:val="20"/>
              </w:rPr>
            </w:pPr>
          </w:p>
        </w:tc>
        <w:tc>
          <w:tcPr>
            <w:tcW w:w="3594" w:type="dxa"/>
            <w:gridSpan w:val="5"/>
            <w:tcBorders>
              <w:top w:val="single" w:sz="4" w:space="0" w:color="auto"/>
              <w:left w:val="single" w:sz="4" w:space="0" w:color="auto"/>
              <w:bottom w:val="single" w:sz="4" w:space="0" w:color="auto"/>
              <w:right w:val="single" w:sz="4" w:space="0" w:color="auto"/>
            </w:tcBorders>
            <w:shd w:val="clear" w:color="auto" w:fill="auto"/>
          </w:tcPr>
          <w:p w:rsidR="00830B0D" w:rsidRPr="005A128F" w:rsidRDefault="00830B0D" w:rsidP="007F114E">
            <w:pPr>
              <w:spacing w:line="360" w:lineRule="auto"/>
              <w:jc w:val="center"/>
              <w:rPr>
                <w:rFonts w:asciiTheme="minorHAnsi" w:hAnsiTheme="minorHAnsi" w:cs="Tahoma"/>
                <w:b/>
                <w:sz w:val="20"/>
                <w:szCs w:val="20"/>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rsidR="00830B0D" w:rsidRPr="005A128F" w:rsidRDefault="00830B0D" w:rsidP="007F114E">
            <w:pPr>
              <w:spacing w:line="360" w:lineRule="auto"/>
              <w:jc w:val="center"/>
              <w:rPr>
                <w:rFonts w:asciiTheme="minorHAnsi" w:hAnsiTheme="minorHAnsi" w:cs="Tahoma"/>
                <w:b/>
                <w:sz w:val="20"/>
                <w:szCs w:val="20"/>
              </w:rPr>
            </w:pPr>
          </w:p>
        </w:tc>
        <w:tc>
          <w:tcPr>
            <w:tcW w:w="1064" w:type="dxa"/>
            <w:gridSpan w:val="3"/>
            <w:tcBorders>
              <w:top w:val="single" w:sz="4" w:space="0" w:color="auto"/>
              <w:left w:val="single" w:sz="4" w:space="0" w:color="auto"/>
              <w:bottom w:val="single" w:sz="4" w:space="0" w:color="auto"/>
              <w:right w:val="single" w:sz="4" w:space="0" w:color="auto"/>
            </w:tcBorders>
            <w:shd w:val="clear" w:color="auto" w:fill="auto"/>
          </w:tcPr>
          <w:p w:rsidR="00830B0D" w:rsidRPr="005A128F" w:rsidRDefault="00DA1141" w:rsidP="007F114E">
            <w:pPr>
              <w:spacing w:line="360" w:lineRule="auto"/>
              <w:jc w:val="center"/>
              <w:rPr>
                <w:rFonts w:asciiTheme="minorHAnsi" w:hAnsiTheme="minorHAnsi" w:cs="Tahoma"/>
                <w:b/>
                <w:sz w:val="20"/>
                <w:szCs w:val="20"/>
              </w:rPr>
            </w:pPr>
            <w:r w:rsidRPr="005A128F">
              <w:rPr>
                <w:rFonts w:asciiTheme="minorHAnsi" w:hAnsiTheme="minorHAnsi" w:cs="Tahoma"/>
                <w:b/>
                <w:sz w:val="20"/>
                <w:szCs w:val="20"/>
              </w:rPr>
              <w:t>ΕΦ</w:t>
            </w:r>
          </w:p>
        </w:tc>
      </w:tr>
      <w:tr w:rsidR="00DC35A1" w:rsidRPr="005A128F" w:rsidTr="00B61FCA">
        <w:tc>
          <w:tcPr>
            <w:tcW w:w="5191" w:type="dxa"/>
            <w:gridSpan w:val="5"/>
            <w:shd w:val="clear" w:color="auto" w:fill="CCCCCC"/>
          </w:tcPr>
          <w:p w:rsidR="00DC35A1" w:rsidRPr="005A128F" w:rsidRDefault="00D017D2" w:rsidP="00D017D2">
            <w:pPr>
              <w:spacing w:line="360" w:lineRule="auto"/>
              <w:rPr>
                <w:rFonts w:asciiTheme="minorHAnsi" w:hAnsiTheme="minorHAnsi" w:cs="Tahoma"/>
                <w:b/>
                <w:sz w:val="20"/>
                <w:szCs w:val="20"/>
              </w:rPr>
            </w:pPr>
            <w:r w:rsidRPr="005A128F">
              <w:rPr>
                <w:rFonts w:asciiTheme="minorHAnsi" w:hAnsiTheme="minorHAnsi" w:cs="Tahoma"/>
                <w:b/>
                <w:sz w:val="20"/>
                <w:szCs w:val="20"/>
              </w:rPr>
              <w:t xml:space="preserve">ΕΠΩΝΥΜΙΑ ΤΟΥ ΚΥΡΙΟΥ ΦΟΡΕΑ </w:t>
            </w:r>
            <w:r w:rsidR="00DC35A1" w:rsidRPr="005A128F">
              <w:rPr>
                <w:rFonts w:asciiTheme="minorHAnsi" w:hAnsiTheme="minorHAnsi" w:cs="Tahoma"/>
                <w:b/>
                <w:sz w:val="20"/>
                <w:szCs w:val="20"/>
              </w:rPr>
              <w:t>ΣΤΟΝ ΟΠΟΙΟ ΑΝΗΚΕΙ</w:t>
            </w:r>
            <w:r w:rsidRPr="005A128F">
              <w:rPr>
                <w:rFonts w:asciiTheme="minorHAnsi" w:hAnsiTheme="minorHAnsi" w:cs="Tahoma"/>
                <w:b/>
                <w:sz w:val="20"/>
                <w:szCs w:val="20"/>
              </w:rPr>
              <w:t xml:space="preserve"> (ΑΕΙ, ΤΕΙ, Ερευνητικός Οργανισμός)</w:t>
            </w:r>
          </w:p>
        </w:tc>
        <w:tc>
          <w:tcPr>
            <w:tcW w:w="3996" w:type="dxa"/>
            <w:gridSpan w:val="6"/>
            <w:shd w:val="clear" w:color="auto" w:fill="auto"/>
          </w:tcPr>
          <w:p w:rsidR="00DC35A1" w:rsidRPr="005A128F" w:rsidRDefault="00DC35A1" w:rsidP="00344B18">
            <w:pPr>
              <w:spacing w:line="360" w:lineRule="auto"/>
              <w:rPr>
                <w:rFonts w:asciiTheme="minorHAnsi" w:hAnsiTheme="minorHAnsi" w:cs="Tahoma"/>
                <w:b/>
                <w:sz w:val="20"/>
                <w:szCs w:val="20"/>
              </w:rPr>
            </w:pPr>
          </w:p>
        </w:tc>
      </w:tr>
      <w:tr w:rsidR="003C7BE0" w:rsidRPr="005A128F" w:rsidTr="00B61FCA">
        <w:tc>
          <w:tcPr>
            <w:tcW w:w="5191" w:type="dxa"/>
            <w:gridSpan w:val="5"/>
            <w:shd w:val="clear" w:color="auto" w:fill="CCCCCC"/>
          </w:tcPr>
          <w:p w:rsidR="003C7BE0" w:rsidRPr="005A128F" w:rsidRDefault="003C7BE0" w:rsidP="00D017D2">
            <w:pPr>
              <w:spacing w:line="360" w:lineRule="auto"/>
              <w:rPr>
                <w:rFonts w:asciiTheme="minorHAnsi" w:hAnsiTheme="minorHAnsi" w:cs="Tahoma"/>
                <w:b/>
                <w:sz w:val="20"/>
                <w:szCs w:val="20"/>
              </w:rPr>
            </w:pPr>
            <w:r>
              <w:rPr>
                <w:rFonts w:asciiTheme="minorHAnsi" w:hAnsiTheme="minorHAnsi" w:cs="Tahoma"/>
                <w:b/>
                <w:sz w:val="20"/>
                <w:szCs w:val="20"/>
              </w:rPr>
              <w:t>ΚΥΡΙΑ ΔΡΑΣΤΗΡΙΟΤΗΤΑ ΤΟΥ ΦΟΡΕΑ ΤΕΧΝΟΛΟΓΙΚΗΣ ΕΡΕΥΝΑΣ</w:t>
            </w:r>
          </w:p>
        </w:tc>
        <w:tc>
          <w:tcPr>
            <w:tcW w:w="3996" w:type="dxa"/>
            <w:gridSpan w:val="6"/>
            <w:shd w:val="clear" w:color="auto" w:fill="auto"/>
          </w:tcPr>
          <w:p w:rsidR="00E61205" w:rsidRDefault="00E61205" w:rsidP="00E61205">
            <w:pPr>
              <w:rPr>
                <w:bCs/>
              </w:rPr>
            </w:pPr>
            <w:r>
              <w:rPr>
                <w:bCs/>
              </w:rPr>
              <w:t xml:space="preserve">Οι </w:t>
            </w:r>
            <w:r w:rsidRPr="001D1786">
              <w:rPr>
                <w:bCs/>
              </w:rPr>
              <w:t xml:space="preserve">κύριες δραστηριότητες </w:t>
            </w:r>
            <w:r>
              <w:rPr>
                <w:bCs/>
              </w:rPr>
              <w:t xml:space="preserve">του είναι: </w:t>
            </w:r>
          </w:p>
          <w:p w:rsidR="00E61205" w:rsidRPr="001D1786" w:rsidRDefault="00E61205" w:rsidP="00E61205">
            <w:pPr>
              <w:rPr>
                <w:bCs/>
              </w:rPr>
            </w:pPr>
            <w:r w:rsidRPr="001D1786">
              <w:rPr>
                <w:bCs/>
              </w:rPr>
              <w:t xml:space="preserve">- δραστηριότητες εκπαίδευσης για την εξασφάλιση περισσότερων και πιο ειδικευμένων ανθρώπινων πόρων. </w:t>
            </w:r>
          </w:p>
          <w:p w:rsidR="003C7BE0" w:rsidRDefault="00E61205" w:rsidP="00E61205">
            <w:pPr>
              <w:spacing w:line="360" w:lineRule="auto"/>
              <w:rPr>
                <w:bCs/>
              </w:rPr>
            </w:pPr>
            <w:r w:rsidRPr="001D1786">
              <w:rPr>
                <w:bCs/>
              </w:rPr>
              <w:t>- ανεξάρτητη Ε&amp;Α για περισσότερη γνώση και καλύτερη κατανόηση,</w:t>
            </w:r>
          </w:p>
          <w:p w:rsidR="00D1296F" w:rsidRPr="00E61205" w:rsidRDefault="00D1296F" w:rsidP="00E61205">
            <w:pPr>
              <w:spacing w:line="360" w:lineRule="auto"/>
              <w:rPr>
                <w:rFonts w:asciiTheme="minorHAnsi" w:hAnsiTheme="minorHAnsi" w:cs="Tahoma"/>
                <w:b/>
                <w:sz w:val="20"/>
                <w:szCs w:val="20"/>
              </w:rPr>
            </w:pPr>
            <w:r>
              <w:rPr>
                <w:bCs/>
              </w:rPr>
              <w:t>- άλλη</w:t>
            </w:r>
          </w:p>
        </w:tc>
      </w:tr>
      <w:tr w:rsidR="00E61205" w:rsidRPr="005A128F" w:rsidTr="00B61FCA">
        <w:tc>
          <w:tcPr>
            <w:tcW w:w="5191" w:type="dxa"/>
            <w:gridSpan w:val="5"/>
            <w:shd w:val="clear" w:color="auto" w:fill="CCCCCC"/>
          </w:tcPr>
          <w:p w:rsidR="00E61205" w:rsidRPr="00E61205" w:rsidRDefault="00E61205" w:rsidP="00D1296F">
            <w:pPr>
              <w:spacing w:line="360" w:lineRule="auto"/>
              <w:rPr>
                <w:rFonts w:asciiTheme="minorHAnsi" w:hAnsiTheme="minorHAnsi" w:cs="Tahoma"/>
                <w:b/>
                <w:sz w:val="20"/>
                <w:szCs w:val="20"/>
              </w:rPr>
            </w:pPr>
            <w:r>
              <w:rPr>
                <w:rFonts w:asciiTheme="minorHAnsi" w:hAnsiTheme="minorHAnsi" w:cs="Tahoma"/>
                <w:b/>
                <w:sz w:val="20"/>
                <w:szCs w:val="20"/>
              </w:rPr>
              <w:t xml:space="preserve">ΕΑΝ Η ΑΠΑΝΤΗΣΗ </w:t>
            </w:r>
            <w:r w:rsidR="00D1296F">
              <w:rPr>
                <w:rFonts w:asciiTheme="minorHAnsi" w:hAnsiTheme="minorHAnsi" w:cs="Tahoma"/>
                <w:b/>
                <w:sz w:val="20"/>
                <w:szCs w:val="20"/>
              </w:rPr>
              <w:t>ΣΤΗΝ ΠΡΟΗΓΟΥΜΕΝΗ ΕΡΩΤΗΣΗ ΕΙΝΑΙ «ΑΛΛΗ»</w:t>
            </w:r>
            <w:r>
              <w:rPr>
                <w:rFonts w:asciiTheme="minorHAnsi" w:hAnsiTheme="minorHAnsi" w:cs="Tahoma"/>
                <w:b/>
                <w:sz w:val="20"/>
                <w:szCs w:val="20"/>
              </w:rPr>
              <w:t xml:space="preserve"> ΠΕΡΙΓΡΑΨΤΕ</w:t>
            </w:r>
          </w:p>
        </w:tc>
        <w:tc>
          <w:tcPr>
            <w:tcW w:w="3996" w:type="dxa"/>
            <w:gridSpan w:val="6"/>
            <w:shd w:val="clear" w:color="auto" w:fill="auto"/>
          </w:tcPr>
          <w:p w:rsidR="00E61205" w:rsidRDefault="00E61205" w:rsidP="00344B18">
            <w:pPr>
              <w:spacing w:line="360" w:lineRule="auto"/>
              <w:rPr>
                <w:rFonts w:asciiTheme="minorHAnsi" w:hAnsiTheme="minorHAnsi" w:cs="Tahoma"/>
                <w:b/>
                <w:sz w:val="20"/>
                <w:szCs w:val="20"/>
              </w:rPr>
            </w:pPr>
            <w:r>
              <w:rPr>
                <w:rFonts w:asciiTheme="minorHAnsi" w:hAnsiTheme="minorHAnsi" w:cs="Tahoma"/>
                <w:b/>
                <w:sz w:val="20"/>
                <w:szCs w:val="20"/>
              </w:rPr>
              <w:t>ΠΕΡΙΓΡΑΦΗ</w:t>
            </w:r>
          </w:p>
        </w:tc>
      </w:tr>
      <w:tr w:rsidR="00DC35A1" w:rsidRPr="005A128F" w:rsidTr="00B61FCA">
        <w:trPr>
          <w:gridAfter w:val="1"/>
          <w:wAfter w:w="6" w:type="dxa"/>
        </w:trPr>
        <w:tc>
          <w:tcPr>
            <w:tcW w:w="9181" w:type="dxa"/>
            <w:gridSpan w:val="10"/>
            <w:shd w:val="clear" w:color="auto" w:fill="CCCCCC"/>
          </w:tcPr>
          <w:p w:rsidR="00DC35A1" w:rsidRPr="005A128F" w:rsidRDefault="00DC35A1" w:rsidP="00481237">
            <w:pPr>
              <w:rPr>
                <w:rFonts w:asciiTheme="minorHAnsi" w:hAnsiTheme="minorHAnsi" w:cs="Tahoma"/>
                <w:b/>
                <w:sz w:val="20"/>
                <w:szCs w:val="20"/>
              </w:rPr>
            </w:pPr>
            <w:commentRangeStart w:id="37"/>
            <w:r w:rsidRPr="005A128F">
              <w:rPr>
                <w:rFonts w:asciiTheme="minorHAnsi" w:hAnsiTheme="minorHAnsi" w:cs="Tahoma"/>
                <w:b/>
                <w:sz w:val="20"/>
                <w:szCs w:val="20"/>
              </w:rPr>
              <w:t xml:space="preserve">ΣΤΟΙΧΕΙΑ ΔΙΕΥΘΥΝΣΗΣ ΤΟΥ </w:t>
            </w:r>
            <w:r w:rsidR="00481237">
              <w:rPr>
                <w:rFonts w:asciiTheme="minorHAnsi" w:hAnsiTheme="minorHAnsi" w:cs="Tahoma"/>
                <w:b/>
                <w:sz w:val="20"/>
                <w:szCs w:val="20"/>
              </w:rPr>
              <w:t>ΕΡΕΥΝΗΤΙΚΟΥ</w:t>
            </w:r>
            <w:r w:rsidRPr="005A128F">
              <w:rPr>
                <w:rFonts w:asciiTheme="minorHAnsi" w:hAnsiTheme="minorHAnsi" w:cs="Tahoma"/>
                <w:b/>
                <w:sz w:val="20"/>
                <w:szCs w:val="20"/>
              </w:rPr>
              <w:t xml:space="preserve"> ΦΟΡΕΑ</w:t>
            </w:r>
            <w:commentRangeEnd w:id="37"/>
            <w:r w:rsidR="00B61FCA">
              <w:rPr>
                <w:rStyle w:val="a8"/>
              </w:rPr>
              <w:commentReference w:id="37"/>
            </w:r>
          </w:p>
        </w:tc>
      </w:tr>
      <w:tr w:rsidR="00B5796D" w:rsidRPr="005A128F" w:rsidTr="00B61FCA">
        <w:trPr>
          <w:gridAfter w:val="1"/>
          <w:wAfter w:w="6" w:type="dxa"/>
        </w:trPr>
        <w:tc>
          <w:tcPr>
            <w:tcW w:w="5062" w:type="dxa"/>
            <w:gridSpan w:val="4"/>
            <w:shd w:val="clear" w:color="auto" w:fill="D9D9D9"/>
            <w:vAlign w:val="center"/>
          </w:tcPr>
          <w:p w:rsidR="00B5796D" w:rsidRPr="005A128F" w:rsidRDefault="00B5796D" w:rsidP="00A86F0B">
            <w:pPr>
              <w:spacing w:line="360" w:lineRule="auto"/>
              <w:jc w:val="right"/>
              <w:rPr>
                <w:rFonts w:asciiTheme="minorHAnsi" w:hAnsiTheme="minorHAnsi" w:cs="Tahoma"/>
                <w:b/>
                <w:sz w:val="20"/>
                <w:szCs w:val="20"/>
              </w:rPr>
            </w:pPr>
            <w:r w:rsidRPr="005A128F">
              <w:rPr>
                <w:rFonts w:asciiTheme="minorHAnsi" w:hAnsiTheme="minorHAnsi" w:cs="Tahoma"/>
                <w:b/>
                <w:sz w:val="20"/>
                <w:szCs w:val="20"/>
              </w:rPr>
              <w:t>ΠΕΡΙΦΕΡΕΙΑ</w:t>
            </w:r>
          </w:p>
        </w:tc>
        <w:tc>
          <w:tcPr>
            <w:tcW w:w="4119" w:type="dxa"/>
            <w:gridSpan w:val="6"/>
            <w:shd w:val="clear" w:color="auto" w:fill="auto"/>
          </w:tcPr>
          <w:p w:rsidR="00B5796D" w:rsidRPr="005A128F" w:rsidRDefault="00B5796D" w:rsidP="00A86F0B">
            <w:pPr>
              <w:spacing w:line="360" w:lineRule="auto"/>
              <w:rPr>
                <w:rFonts w:asciiTheme="minorHAnsi" w:hAnsiTheme="minorHAnsi" w:cs="Tahoma"/>
                <w:sz w:val="20"/>
                <w:szCs w:val="20"/>
              </w:rPr>
            </w:pPr>
          </w:p>
        </w:tc>
      </w:tr>
      <w:tr w:rsidR="00B5796D" w:rsidRPr="005A128F" w:rsidTr="00B61FCA">
        <w:trPr>
          <w:gridAfter w:val="1"/>
          <w:wAfter w:w="6" w:type="dxa"/>
        </w:trPr>
        <w:tc>
          <w:tcPr>
            <w:tcW w:w="5062" w:type="dxa"/>
            <w:gridSpan w:val="4"/>
            <w:shd w:val="clear" w:color="auto" w:fill="D9D9D9"/>
            <w:vAlign w:val="center"/>
          </w:tcPr>
          <w:p w:rsidR="00B5796D" w:rsidRPr="005A128F" w:rsidRDefault="00B5796D" w:rsidP="00A86F0B">
            <w:pPr>
              <w:spacing w:line="360" w:lineRule="auto"/>
              <w:jc w:val="right"/>
              <w:rPr>
                <w:rFonts w:asciiTheme="minorHAnsi" w:hAnsiTheme="minorHAnsi" w:cs="Tahoma"/>
                <w:b/>
                <w:sz w:val="20"/>
                <w:szCs w:val="20"/>
              </w:rPr>
            </w:pPr>
            <w:r w:rsidRPr="005A128F">
              <w:rPr>
                <w:rFonts w:asciiTheme="minorHAnsi" w:hAnsiTheme="minorHAnsi" w:cs="Tahoma"/>
                <w:b/>
                <w:sz w:val="20"/>
                <w:szCs w:val="20"/>
              </w:rPr>
              <w:t>ΝΟΜΟΣ</w:t>
            </w:r>
          </w:p>
        </w:tc>
        <w:tc>
          <w:tcPr>
            <w:tcW w:w="4119" w:type="dxa"/>
            <w:gridSpan w:val="6"/>
            <w:shd w:val="clear" w:color="auto" w:fill="auto"/>
          </w:tcPr>
          <w:p w:rsidR="00B5796D" w:rsidRPr="005A128F" w:rsidRDefault="00B5796D" w:rsidP="00A86F0B">
            <w:pPr>
              <w:spacing w:line="360" w:lineRule="auto"/>
              <w:rPr>
                <w:rFonts w:asciiTheme="minorHAnsi" w:hAnsiTheme="minorHAnsi" w:cs="Tahoma"/>
                <w:sz w:val="20"/>
                <w:szCs w:val="20"/>
              </w:rPr>
            </w:pPr>
          </w:p>
        </w:tc>
      </w:tr>
      <w:tr w:rsidR="00B5796D" w:rsidRPr="005A128F" w:rsidTr="00B61FCA">
        <w:trPr>
          <w:gridAfter w:val="1"/>
          <w:wAfter w:w="6" w:type="dxa"/>
        </w:trPr>
        <w:tc>
          <w:tcPr>
            <w:tcW w:w="5062" w:type="dxa"/>
            <w:gridSpan w:val="4"/>
            <w:shd w:val="clear" w:color="auto" w:fill="D9D9D9"/>
            <w:vAlign w:val="center"/>
          </w:tcPr>
          <w:p w:rsidR="00B5796D" w:rsidRPr="005A128F" w:rsidRDefault="00B5796D" w:rsidP="00A86F0B">
            <w:pPr>
              <w:spacing w:line="360" w:lineRule="auto"/>
              <w:jc w:val="right"/>
              <w:rPr>
                <w:rFonts w:asciiTheme="minorHAnsi" w:hAnsiTheme="minorHAnsi" w:cs="Tahoma"/>
                <w:b/>
                <w:sz w:val="20"/>
                <w:szCs w:val="20"/>
              </w:rPr>
            </w:pPr>
            <w:r w:rsidRPr="005A128F">
              <w:rPr>
                <w:rFonts w:asciiTheme="minorHAnsi" w:hAnsiTheme="minorHAnsi" w:cs="Tahoma"/>
                <w:b/>
                <w:sz w:val="20"/>
                <w:szCs w:val="20"/>
              </w:rPr>
              <w:t>ΔΗΜΟΣ – ΚΟΙΝΟΤΗΤΑ</w:t>
            </w:r>
          </w:p>
        </w:tc>
        <w:tc>
          <w:tcPr>
            <w:tcW w:w="4119" w:type="dxa"/>
            <w:gridSpan w:val="6"/>
            <w:shd w:val="clear" w:color="auto" w:fill="auto"/>
          </w:tcPr>
          <w:p w:rsidR="00B5796D" w:rsidRPr="005A128F" w:rsidRDefault="00B5796D" w:rsidP="00A86F0B">
            <w:pPr>
              <w:spacing w:line="360" w:lineRule="auto"/>
              <w:rPr>
                <w:rFonts w:asciiTheme="minorHAnsi" w:hAnsiTheme="minorHAnsi" w:cs="Tahoma"/>
                <w:sz w:val="20"/>
                <w:szCs w:val="20"/>
              </w:rPr>
            </w:pPr>
          </w:p>
        </w:tc>
      </w:tr>
      <w:tr w:rsidR="00B5796D" w:rsidRPr="005A128F" w:rsidTr="00B61FCA">
        <w:trPr>
          <w:gridAfter w:val="1"/>
          <w:wAfter w:w="6" w:type="dxa"/>
        </w:trPr>
        <w:tc>
          <w:tcPr>
            <w:tcW w:w="5062" w:type="dxa"/>
            <w:gridSpan w:val="4"/>
            <w:shd w:val="clear" w:color="auto" w:fill="D9D9D9"/>
            <w:vAlign w:val="center"/>
          </w:tcPr>
          <w:p w:rsidR="00B5796D" w:rsidRPr="005A128F" w:rsidRDefault="00B5796D" w:rsidP="00A86F0B">
            <w:pPr>
              <w:spacing w:line="360" w:lineRule="auto"/>
              <w:jc w:val="right"/>
              <w:rPr>
                <w:rFonts w:asciiTheme="minorHAnsi" w:hAnsiTheme="minorHAnsi" w:cs="Tahoma"/>
                <w:b/>
                <w:sz w:val="20"/>
                <w:szCs w:val="20"/>
              </w:rPr>
            </w:pPr>
            <w:r w:rsidRPr="005A128F">
              <w:rPr>
                <w:rFonts w:asciiTheme="minorHAnsi" w:hAnsiTheme="minorHAnsi" w:cs="Tahoma"/>
                <w:b/>
                <w:sz w:val="20"/>
                <w:szCs w:val="20"/>
              </w:rPr>
              <w:t>ΔΗΜΟΤΙΚΟ ΔΙΑΜΕΡΙΣΜΑ</w:t>
            </w:r>
          </w:p>
        </w:tc>
        <w:tc>
          <w:tcPr>
            <w:tcW w:w="4119" w:type="dxa"/>
            <w:gridSpan w:val="6"/>
            <w:shd w:val="clear" w:color="auto" w:fill="auto"/>
          </w:tcPr>
          <w:p w:rsidR="00B5796D" w:rsidRPr="005A128F" w:rsidRDefault="00B5796D" w:rsidP="00A86F0B">
            <w:pPr>
              <w:spacing w:line="360" w:lineRule="auto"/>
              <w:rPr>
                <w:rFonts w:asciiTheme="minorHAnsi" w:hAnsiTheme="minorHAnsi" w:cs="Tahoma"/>
                <w:sz w:val="20"/>
                <w:szCs w:val="20"/>
              </w:rPr>
            </w:pPr>
          </w:p>
        </w:tc>
      </w:tr>
      <w:tr w:rsidR="00B5796D" w:rsidRPr="005A128F" w:rsidTr="00B61FCA">
        <w:trPr>
          <w:gridAfter w:val="1"/>
          <w:wAfter w:w="6" w:type="dxa"/>
        </w:trPr>
        <w:tc>
          <w:tcPr>
            <w:tcW w:w="3360" w:type="dxa"/>
            <w:gridSpan w:val="2"/>
            <w:vMerge w:val="restart"/>
            <w:shd w:val="clear" w:color="auto" w:fill="D9D9D9"/>
            <w:vAlign w:val="center"/>
          </w:tcPr>
          <w:p w:rsidR="00B5796D" w:rsidRPr="005A128F" w:rsidRDefault="00B5796D" w:rsidP="00A86F0B">
            <w:pPr>
              <w:spacing w:line="360" w:lineRule="auto"/>
              <w:jc w:val="center"/>
              <w:rPr>
                <w:rFonts w:asciiTheme="minorHAnsi" w:hAnsiTheme="minorHAnsi" w:cs="Tahoma"/>
                <w:b/>
                <w:sz w:val="20"/>
                <w:szCs w:val="20"/>
              </w:rPr>
            </w:pPr>
            <w:r w:rsidRPr="005A128F">
              <w:rPr>
                <w:rFonts w:asciiTheme="minorHAnsi" w:hAnsiTheme="minorHAnsi" w:cs="Tahoma"/>
                <w:b/>
                <w:sz w:val="20"/>
                <w:szCs w:val="20"/>
              </w:rPr>
              <w:t>ΔΙΕΥΘΥΝΣΗ ΕΔΡΑΣ</w:t>
            </w:r>
          </w:p>
        </w:tc>
        <w:tc>
          <w:tcPr>
            <w:tcW w:w="1702" w:type="dxa"/>
            <w:gridSpan w:val="2"/>
            <w:shd w:val="clear" w:color="auto" w:fill="D9D9D9"/>
            <w:vAlign w:val="center"/>
          </w:tcPr>
          <w:p w:rsidR="00B5796D" w:rsidRPr="005A128F" w:rsidRDefault="00B5796D" w:rsidP="00A86F0B">
            <w:pPr>
              <w:spacing w:line="360" w:lineRule="auto"/>
              <w:jc w:val="right"/>
              <w:rPr>
                <w:rFonts w:asciiTheme="minorHAnsi" w:hAnsiTheme="minorHAnsi" w:cs="Tahoma"/>
                <w:sz w:val="20"/>
                <w:szCs w:val="20"/>
              </w:rPr>
            </w:pPr>
            <w:r w:rsidRPr="005A128F">
              <w:rPr>
                <w:rFonts w:asciiTheme="minorHAnsi" w:hAnsiTheme="minorHAnsi" w:cs="Tahoma"/>
                <w:sz w:val="20"/>
                <w:szCs w:val="20"/>
              </w:rPr>
              <w:t>ΟΔΟΣ – ΑΡΙΘΜΟΣ</w:t>
            </w:r>
          </w:p>
        </w:tc>
        <w:tc>
          <w:tcPr>
            <w:tcW w:w="4119" w:type="dxa"/>
            <w:gridSpan w:val="6"/>
            <w:shd w:val="clear" w:color="auto" w:fill="auto"/>
          </w:tcPr>
          <w:p w:rsidR="00B5796D" w:rsidRPr="005A128F" w:rsidRDefault="00B5796D" w:rsidP="00A86F0B">
            <w:pPr>
              <w:spacing w:line="360" w:lineRule="auto"/>
              <w:rPr>
                <w:rFonts w:asciiTheme="minorHAnsi" w:hAnsiTheme="minorHAnsi" w:cs="Tahoma"/>
                <w:sz w:val="20"/>
                <w:szCs w:val="20"/>
              </w:rPr>
            </w:pPr>
          </w:p>
        </w:tc>
      </w:tr>
      <w:tr w:rsidR="00B5796D" w:rsidRPr="005A128F" w:rsidTr="00B61FCA">
        <w:trPr>
          <w:gridAfter w:val="1"/>
          <w:wAfter w:w="6" w:type="dxa"/>
        </w:trPr>
        <w:tc>
          <w:tcPr>
            <w:tcW w:w="3360" w:type="dxa"/>
            <w:gridSpan w:val="2"/>
            <w:vMerge/>
            <w:shd w:val="clear" w:color="auto" w:fill="D9D9D9"/>
            <w:vAlign w:val="center"/>
          </w:tcPr>
          <w:p w:rsidR="00B5796D" w:rsidRPr="005A128F" w:rsidRDefault="00B5796D" w:rsidP="00A86F0B">
            <w:pPr>
              <w:spacing w:line="360" w:lineRule="auto"/>
              <w:jc w:val="right"/>
              <w:rPr>
                <w:rFonts w:asciiTheme="minorHAnsi" w:hAnsiTheme="minorHAnsi" w:cs="Tahoma"/>
                <w:sz w:val="20"/>
                <w:szCs w:val="20"/>
              </w:rPr>
            </w:pPr>
          </w:p>
        </w:tc>
        <w:tc>
          <w:tcPr>
            <w:tcW w:w="1702" w:type="dxa"/>
            <w:gridSpan w:val="2"/>
            <w:shd w:val="clear" w:color="auto" w:fill="D9D9D9"/>
            <w:vAlign w:val="center"/>
          </w:tcPr>
          <w:p w:rsidR="00B5796D" w:rsidRPr="005A128F" w:rsidRDefault="00B5796D" w:rsidP="00A86F0B">
            <w:pPr>
              <w:spacing w:line="360" w:lineRule="auto"/>
              <w:jc w:val="right"/>
              <w:rPr>
                <w:rFonts w:asciiTheme="minorHAnsi" w:hAnsiTheme="minorHAnsi" w:cs="Tahoma"/>
                <w:sz w:val="20"/>
                <w:szCs w:val="20"/>
              </w:rPr>
            </w:pPr>
            <w:r w:rsidRPr="005A128F">
              <w:rPr>
                <w:rFonts w:asciiTheme="minorHAnsi" w:hAnsiTheme="minorHAnsi" w:cs="Tahoma"/>
                <w:sz w:val="20"/>
                <w:szCs w:val="20"/>
              </w:rPr>
              <w:t>ΤΟΠΟΘΕΣΙΑ</w:t>
            </w:r>
          </w:p>
        </w:tc>
        <w:tc>
          <w:tcPr>
            <w:tcW w:w="4119" w:type="dxa"/>
            <w:gridSpan w:val="6"/>
            <w:shd w:val="clear" w:color="auto" w:fill="auto"/>
          </w:tcPr>
          <w:p w:rsidR="00B5796D" w:rsidRPr="005A128F" w:rsidRDefault="00B5796D" w:rsidP="00A86F0B">
            <w:pPr>
              <w:spacing w:line="360" w:lineRule="auto"/>
              <w:rPr>
                <w:rFonts w:asciiTheme="minorHAnsi" w:hAnsiTheme="minorHAnsi" w:cs="Tahoma"/>
                <w:sz w:val="20"/>
                <w:szCs w:val="20"/>
              </w:rPr>
            </w:pPr>
          </w:p>
        </w:tc>
      </w:tr>
      <w:tr w:rsidR="00B5796D" w:rsidRPr="005A128F" w:rsidTr="00B61FCA">
        <w:trPr>
          <w:gridAfter w:val="1"/>
          <w:wAfter w:w="6" w:type="dxa"/>
        </w:trPr>
        <w:tc>
          <w:tcPr>
            <w:tcW w:w="3360" w:type="dxa"/>
            <w:gridSpan w:val="2"/>
            <w:vMerge/>
            <w:shd w:val="clear" w:color="auto" w:fill="D9D9D9"/>
            <w:vAlign w:val="center"/>
          </w:tcPr>
          <w:p w:rsidR="00B5796D" w:rsidRPr="005A128F" w:rsidRDefault="00B5796D" w:rsidP="00A86F0B">
            <w:pPr>
              <w:spacing w:line="360" w:lineRule="auto"/>
              <w:jc w:val="right"/>
              <w:rPr>
                <w:rFonts w:asciiTheme="minorHAnsi" w:hAnsiTheme="minorHAnsi" w:cs="Tahoma"/>
                <w:sz w:val="20"/>
                <w:szCs w:val="20"/>
              </w:rPr>
            </w:pPr>
          </w:p>
        </w:tc>
        <w:tc>
          <w:tcPr>
            <w:tcW w:w="1702" w:type="dxa"/>
            <w:gridSpan w:val="2"/>
            <w:shd w:val="clear" w:color="auto" w:fill="D9D9D9"/>
            <w:vAlign w:val="center"/>
          </w:tcPr>
          <w:p w:rsidR="00B5796D" w:rsidRPr="005A128F" w:rsidRDefault="00B5796D" w:rsidP="00A86F0B">
            <w:pPr>
              <w:spacing w:line="360" w:lineRule="auto"/>
              <w:jc w:val="right"/>
              <w:rPr>
                <w:rFonts w:asciiTheme="minorHAnsi" w:hAnsiTheme="minorHAnsi" w:cs="Tahoma"/>
                <w:sz w:val="20"/>
                <w:szCs w:val="20"/>
              </w:rPr>
            </w:pPr>
            <w:r w:rsidRPr="005A128F">
              <w:rPr>
                <w:rFonts w:asciiTheme="minorHAnsi" w:hAnsiTheme="minorHAnsi" w:cs="Tahoma"/>
                <w:sz w:val="20"/>
                <w:szCs w:val="20"/>
              </w:rPr>
              <w:t>ΤΑΧ. ΚΩΔΙΚΟΣ</w:t>
            </w:r>
          </w:p>
        </w:tc>
        <w:tc>
          <w:tcPr>
            <w:tcW w:w="4119" w:type="dxa"/>
            <w:gridSpan w:val="6"/>
            <w:shd w:val="clear" w:color="auto" w:fill="auto"/>
          </w:tcPr>
          <w:p w:rsidR="00B5796D" w:rsidRPr="005A128F" w:rsidRDefault="00B5796D" w:rsidP="00A86F0B">
            <w:pPr>
              <w:spacing w:line="360" w:lineRule="auto"/>
              <w:rPr>
                <w:rFonts w:asciiTheme="minorHAnsi" w:hAnsiTheme="minorHAnsi" w:cs="Tahoma"/>
                <w:sz w:val="20"/>
                <w:szCs w:val="20"/>
              </w:rPr>
            </w:pPr>
          </w:p>
        </w:tc>
      </w:tr>
      <w:tr w:rsidR="00B5796D" w:rsidRPr="005A128F" w:rsidTr="00B61FCA">
        <w:trPr>
          <w:gridAfter w:val="1"/>
          <w:wAfter w:w="6" w:type="dxa"/>
        </w:trPr>
        <w:tc>
          <w:tcPr>
            <w:tcW w:w="5062" w:type="dxa"/>
            <w:gridSpan w:val="4"/>
            <w:shd w:val="clear" w:color="auto" w:fill="D9D9D9"/>
            <w:vAlign w:val="center"/>
          </w:tcPr>
          <w:p w:rsidR="00B5796D" w:rsidRPr="005A128F" w:rsidRDefault="00B5796D" w:rsidP="00A86F0B">
            <w:pPr>
              <w:spacing w:line="360" w:lineRule="auto"/>
              <w:jc w:val="right"/>
              <w:rPr>
                <w:rFonts w:asciiTheme="minorHAnsi" w:hAnsiTheme="minorHAnsi" w:cs="Tahoma"/>
                <w:b/>
                <w:sz w:val="20"/>
                <w:szCs w:val="20"/>
              </w:rPr>
            </w:pPr>
            <w:r w:rsidRPr="005A128F">
              <w:rPr>
                <w:rFonts w:asciiTheme="minorHAnsi" w:hAnsiTheme="minorHAnsi" w:cs="Tahoma"/>
                <w:b/>
                <w:sz w:val="20"/>
                <w:szCs w:val="20"/>
              </w:rPr>
              <w:t>Δ.Ο.Υ</w:t>
            </w:r>
          </w:p>
        </w:tc>
        <w:tc>
          <w:tcPr>
            <w:tcW w:w="4119" w:type="dxa"/>
            <w:gridSpan w:val="6"/>
            <w:shd w:val="clear" w:color="auto" w:fill="auto"/>
          </w:tcPr>
          <w:p w:rsidR="00B5796D" w:rsidRPr="005A128F" w:rsidRDefault="00B5796D" w:rsidP="00A86F0B">
            <w:pPr>
              <w:spacing w:line="360" w:lineRule="auto"/>
              <w:rPr>
                <w:rFonts w:asciiTheme="minorHAnsi" w:hAnsiTheme="minorHAnsi" w:cs="Tahoma"/>
                <w:sz w:val="20"/>
                <w:szCs w:val="20"/>
              </w:rPr>
            </w:pPr>
          </w:p>
        </w:tc>
      </w:tr>
      <w:tr w:rsidR="00B5796D" w:rsidRPr="005A128F" w:rsidTr="00B61FCA">
        <w:trPr>
          <w:gridAfter w:val="1"/>
          <w:wAfter w:w="6" w:type="dxa"/>
        </w:trPr>
        <w:tc>
          <w:tcPr>
            <w:tcW w:w="5062" w:type="dxa"/>
            <w:gridSpan w:val="4"/>
            <w:shd w:val="clear" w:color="auto" w:fill="D9D9D9"/>
            <w:vAlign w:val="center"/>
          </w:tcPr>
          <w:p w:rsidR="00B5796D" w:rsidRPr="005A128F" w:rsidRDefault="00B5796D" w:rsidP="00A86F0B">
            <w:pPr>
              <w:spacing w:line="360" w:lineRule="auto"/>
              <w:jc w:val="right"/>
              <w:rPr>
                <w:rFonts w:asciiTheme="minorHAnsi" w:hAnsiTheme="minorHAnsi" w:cs="Tahoma"/>
                <w:b/>
                <w:sz w:val="20"/>
                <w:szCs w:val="20"/>
              </w:rPr>
            </w:pPr>
            <w:r w:rsidRPr="005A128F">
              <w:rPr>
                <w:rFonts w:asciiTheme="minorHAnsi" w:hAnsiTheme="minorHAnsi" w:cs="Tahoma"/>
                <w:b/>
                <w:sz w:val="20"/>
                <w:szCs w:val="20"/>
              </w:rPr>
              <w:t>ΑΦΜ</w:t>
            </w:r>
          </w:p>
        </w:tc>
        <w:tc>
          <w:tcPr>
            <w:tcW w:w="4119" w:type="dxa"/>
            <w:gridSpan w:val="6"/>
            <w:shd w:val="clear" w:color="auto" w:fill="auto"/>
          </w:tcPr>
          <w:p w:rsidR="00B5796D" w:rsidRPr="005A128F" w:rsidRDefault="00B5796D" w:rsidP="00A86F0B">
            <w:pPr>
              <w:spacing w:line="360" w:lineRule="auto"/>
              <w:rPr>
                <w:rFonts w:asciiTheme="minorHAnsi" w:hAnsiTheme="minorHAnsi" w:cs="Tahoma"/>
                <w:sz w:val="20"/>
                <w:szCs w:val="20"/>
              </w:rPr>
            </w:pPr>
          </w:p>
        </w:tc>
      </w:tr>
      <w:tr w:rsidR="00697EBB" w:rsidRPr="005A128F" w:rsidTr="00B61FCA">
        <w:trPr>
          <w:gridAfter w:val="1"/>
          <w:wAfter w:w="6" w:type="dxa"/>
        </w:trPr>
        <w:tc>
          <w:tcPr>
            <w:tcW w:w="506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97EBB" w:rsidRPr="005A128F" w:rsidRDefault="00697EBB" w:rsidP="00A86F0B">
            <w:pPr>
              <w:spacing w:line="360" w:lineRule="auto"/>
              <w:jc w:val="right"/>
              <w:rPr>
                <w:rFonts w:asciiTheme="minorHAnsi" w:hAnsiTheme="minorHAnsi" w:cs="Tahoma"/>
                <w:b/>
                <w:sz w:val="20"/>
                <w:szCs w:val="20"/>
              </w:rPr>
            </w:pPr>
            <w:r w:rsidRPr="005A128F">
              <w:rPr>
                <w:rFonts w:asciiTheme="minorHAnsi" w:hAnsiTheme="minorHAnsi" w:cs="Tahoma"/>
                <w:b/>
                <w:sz w:val="20"/>
                <w:szCs w:val="20"/>
              </w:rPr>
              <w:t>ΙΣΤΟΣΕΛΙΔΑ</w:t>
            </w:r>
          </w:p>
        </w:tc>
        <w:tc>
          <w:tcPr>
            <w:tcW w:w="4119" w:type="dxa"/>
            <w:gridSpan w:val="6"/>
            <w:tcBorders>
              <w:top w:val="single" w:sz="4" w:space="0" w:color="auto"/>
              <w:left w:val="single" w:sz="4" w:space="0" w:color="auto"/>
              <w:bottom w:val="single" w:sz="4" w:space="0" w:color="auto"/>
              <w:right w:val="single" w:sz="4" w:space="0" w:color="auto"/>
            </w:tcBorders>
            <w:shd w:val="clear" w:color="auto" w:fill="auto"/>
          </w:tcPr>
          <w:p w:rsidR="00697EBB" w:rsidRPr="005A128F" w:rsidRDefault="00697EBB" w:rsidP="00A86F0B">
            <w:pPr>
              <w:spacing w:line="360" w:lineRule="auto"/>
              <w:rPr>
                <w:rFonts w:asciiTheme="minorHAnsi" w:hAnsiTheme="minorHAnsi" w:cs="Tahoma"/>
                <w:sz w:val="20"/>
                <w:szCs w:val="20"/>
              </w:rPr>
            </w:pPr>
          </w:p>
        </w:tc>
      </w:tr>
      <w:tr w:rsidR="00DC35A1" w:rsidRPr="005A128F" w:rsidTr="00B61FCA">
        <w:trPr>
          <w:gridAfter w:val="1"/>
          <w:wAfter w:w="6" w:type="dxa"/>
        </w:trPr>
        <w:tc>
          <w:tcPr>
            <w:tcW w:w="9181" w:type="dxa"/>
            <w:gridSpan w:val="10"/>
            <w:shd w:val="clear" w:color="auto" w:fill="CCCCCC"/>
          </w:tcPr>
          <w:p w:rsidR="00DC35A1" w:rsidRPr="005A128F" w:rsidRDefault="00DC35A1" w:rsidP="00CE4322">
            <w:pPr>
              <w:rPr>
                <w:rFonts w:asciiTheme="minorHAnsi" w:hAnsiTheme="minorHAnsi" w:cs="Tahoma"/>
                <w:b/>
                <w:sz w:val="20"/>
                <w:szCs w:val="20"/>
              </w:rPr>
            </w:pPr>
            <w:r w:rsidRPr="005A128F">
              <w:rPr>
                <w:rFonts w:asciiTheme="minorHAnsi" w:hAnsiTheme="minorHAnsi" w:cs="Tahoma"/>
                <w:b/>
                <w:sz w:val="20"/>
                <w:szCs w:val="20"/>
              </w:rPr>
              <w:t xml:space="preserve">ΣΤΟΙΧΕΙΑ ΔΙΕΥΘΥΝΣΗΣ ΤΟΥ </w:t>
            </w:r>
            <w:r w:rsidR="00481237">
              <w:rPr>
                <w:rFonts w:asciiTheme="minorHAnsi" w:hAnsiTheme="minorHAnsi" w:cs="Tahoma"/>
                <w:b/>
                <w:sz w:val="20"/>
                <w:szCs w:val="20"/>
              </w:rPr>
              <w:t>ΕΡΕΥΝΗΤΙΚΟΥ</w:t>
            </w:r>
            <w:r w:rsidR="00481237" w:rsidRPr="005A128F">
              <w:rPr>
                <w:rFonts w:asciiTheme="minorHAnsi" w:hAnsiTheme="minorHAnsi" w:cs="Tahoma"/>
                <w:b/>
                <w:sz w:val="20"/>
                <w:szCs w:val="20"/>
              </w:rPr>
              <w:t xml:space="preserve"> </w:t>
            </w:r>
            <w:r w:rsidRPr="005A128F">
              <w:rPr>
                <w:rFonts w:asciiTheme="minorHAnsi" w:hAnsiTheme="minorHAnsi" w:cs="Tahoma"/>
                <w:b/>
                <w:sz w:val="20"/>
                <w:szCs w:val="20"/>
              </w:rPr>
              <w:t>ΦΟΡΕΑ</w:t>
            </w:r>
            <w:r w:rsidR="00E5542B">
              <w:rPr>
                <w:rFonts w:asciiTheme="minorHAnsi" w:hAnsiTheme="minorHAnsi" w:cs="Tahoma"/>
                <w:b/>
                <w:sz w:val="20"/>
                <w:szCs w:val="20"/>
              </w:rPr>
              <w:t xml:space="preserve"> (ΤΟΠΟΣ ΥΛΟΠΟΙΗΣΗΣ)</w:t>
            </w:r>
          </w:p>
        </w:tc>
      </w:tr>
      <w:tr w:rsidR="00B5796D" w:rsidRPr="005A128F" w:rsidTr="00B61FCA">
        <w:trPr>
          <w:gridAfter w:val="1"/>
          <w:wAfter w:w="6" w:type="dxa"/>
        </w:trPr>
        <w:tc>
          <w:tcPr>
            <w:tcW w:w="5062" w:type="dxa"/>
            <w:gridSpan w:val="4"/>
            <w:shd w:val="clear" w:color="auto" w:fill="D9D9D9"/>
            <w:vAlign w:val="center"/>
          </w:tcPr>
          <w:p w:rsidR="00B5796D" w:rsidRPr="005A128F" w:rsidRDefault="00B5796D" w:rsidP="00A86F0B">
            <w:pPr>
              <w:spacing w:line="360" w:lineRule="auto"/>
              <w:jc w:val="right"/>
              <w:rPr>
                <w:rFonts w:asciiTheme="minorHAnsi" w:hAnsiTheme="minorHAnsi" w:cs="Tahoma"/>
                <w:b/>
                <w:sz w:val="20"/>
                <w:szCs w:val="20"/>
              </w:rPr>
            </w:pPr>
            <w:r w:rsidRPr="005A128F">
              <w:rPr>
                <w:rFonts w:asciiTheme="minorHAnsi" w:hAnsiTheme="minorHAnsi" w:cs="Tahoma"/>
                <w:b/>
                <w:sz w:val="20"/>
                <w:szCs w:val="20"/>
              </w:rPr>
              <w:t>ΠΕΡΙΦΕΡΕΙΑ</w:t>
            </w:r>
          </w:p>
        </w:tc>
        <w:tc>
          <w:tcPr>
            <w:tcW w:w="4119" w:type="dxa"/>
            <w:gridSpan w:val="6"/>
            <w:shd w:val="clear" w:color="auto" w:fill="auto"/>
          </w:tcPr>
          <w:p w:rsidR="00B5796D" w:rsidRPr="005A128F" w:rsidRDefault="00B5796D" w:rsidP="00A86F0B">
            <w:pPr>
              <w:spacing w:line="360" w:lineRule="auto"/>
              <w:rPr>
                <w:rFonts w:asciiTheme="minorHAnsi" w:hAnsiTheme="minorHAnsi" w:cs="Tahoma"/>
                <w:sz w:val="20"/>
                <w:szCs w:val="20"/>
              </w:rPr>
            </w:pPr>
          </w:p>
        </w:tc>
      </w:tr>
      <w:tr w:rsidR="00B5796D" w:rsidRPr="005A128F" w:rsidTr="00B61FCA">
        <w:trPr>
          <w:gridAfter w:val="1"/>
          <w:wAfter w:w="6" w:type="dxa"/>
        </w:trPr>
        <w:tc>
          <w:tcPr>
            <w:tcW w:w="5062" w:type="dxa"/>
            <w:gridSpan w:val="4"/>
            <w:shd w:val="clear" w:color="auto" w:fill="D9D9D9"/>
            <w:vAlign w:val="center"/>
          </w:tcPr>
          <w:p w:rsidR="00B5796D" w:rsidRPr="005A128F" w:rsidRDefault="00B5796D" w:rsidP="00A86F0B">
            <w:pPr>
              <w:spacing w:line="360" w:lineRule="auto"/>
              <w:jc w:val="right"/>
              <w:rPr>
                <w:rFonts w:asciiTheme="minorHAnsi" w:hAnsiTheme="minorHAnsi" w:cs="Tahoma"/>
                <w:b/>
                <w:sz w:val="20"/>
                <w:szCs w:val="20"/>
              </w:rPr>
            </w:pPr>
            <w:r w:rsidRPr="005A128F">
              <w:rPr>
                <w:rFonts w:asciiTheme="minorHAnsi" w:hAnsiTheme="minorHAnsi" w:cs="Tahoma"/>
                <w:b/>
                <w:sz w:val="20"/>
                <w:szCs w:val="20"/>
              </w:rPr>
              <w:t>ΝΟΜΟΣ</w:t>
            </w:r>
          </w:p>
        </w:tc>
        <w:tc>
          <w:tcPr>
            <w:tcW w:w="4119" w:type="dxa"/>
            <w:gridSpan w:val="6"/>
            <w:shd w:val="clear" w:color="auto" w:fill="auto"/>
          </w:tcPr>
          <w:p w:rsidR="00B5796D" w:rsidRPr="005A128F" w:rsidRDefault="00B5796D" w:rsidP="00A86F0B">
            <w:pPr>
              <w:spacing w:line="360" w:lineRule="auto"/>
              <w:rPr>
                <w:rFonts w:asciiTheme="minorHAnsi" w:hAnsiTheme="minorHAnsi" w:cs="Tahoma"/>
                <w:sz w:val="20"/>
                <w:szCs w:val="20"/>
              </w:rPr>
            </w:pPr>
          </w:p>
        </w:tc>
      </w:tr>
      <w:tr w:rsidR="00B5796D" w:rsidRPr="005A128F" w:rsidTr="00B61FCA">
        <w:trPr>
          <w:gridAfter w:val="1"/>
          <w:wAfter w:w="6" w:type="dxa"/>
        </w:trPr>
        <w:tc>
          <w:tcPr>
            <w:tcW w:w="5062" w:type="dxa"/>
            <w:gridSpan w:val="4"/>
            <w:shd w:val="clear" w:color="auto" w:fill="D9D9D9"/>
            <w:vAlign w:val="center"/>
          </w:tcPr>
          <w:p w:rsidR="00B5796D" w:rsidRPr="005A128F" w:rsidRDefault="00B5796D" w:rsidP="00A86F0B">
            <w:pPr>
              <w:spacing w:line="360" w:lineRule="auto"/>
              <w:jc w:val="right"/>
              <w:rPr>
                <w:rFonts w:asciiTheme="minorHAnsi" w:hAnsiTheme="minorHAnsi" w:cs="Tahoma"/>
                <w:b/>
                <w:sz w:val="20"/>
                <w:szCs w:val="20"/>
              </w:rPr>
            </w:pPr>
            <w:r w:rsidRPr="005A128F">
              <w:rPr>
                <w:rFonts w:asciiTheme="minorHAnsi" w:hAnsiTheme="minorHAnsi" w:cs="Tahoma"/>
                <w:b/>
                <w:sz w:val="20"/>
                <w:szCs w:val="20"/>
              </w:rPr>
              <w:t>ΔΗΜΟΣ – ΚΟΙΝΟΤΗΤΑ</w:t>
            </w:r>
          </w:p>
        </w:tc>
        <w:tc>
          <w:tcPr>
            <w:tcW w:w="4119" w:type="dxa"/>
            <w:gridSpan w:val="6"/>
            <w:shd w:val="clear" w:color="auto" w:fill="auto"/>
          </w:tcPr>
          <w:p w:rsidR="00B5796D" w:rsidRPr="005A128F" w:rsidRDefault="00B5796D" w:rsidP="00A86F0B">
            <w:pPr>
              <w:spacing w:line="360" w:lineRule="auto"/>
              <w:rPr>
                <w:rFonts w:asciiTheme="minorHAnsi" w:hAnsiTheme="minorHAnsi" w:cs="Tahoma"/>
                <w:sz w:val="20"/>
                <w:szCs w:val="20"/>
              </w:rPr>
            </w:pPr>
          </w:p>
        </w:tc>
      </w:tr>
      <w:tr w:rsidR="00B5796D" w:rsidRPr="005A128F" w:rsidTr="00B61FCA">
        <w:trPr>
          <w:gridAfter w:val="1"/>
          <w:wAfter w:w="6" w:type="dxa"/>
        </w:trPr>
        <w:tc>
          <w:tcPr>
            <w:tcW w:w="5062" w:type="dxa"/>
            <w:gridSpan w:val="4"/>
            <w:shd w:val="clear" w:color="auto" w:fill="D9D9D9"/>
            <w:vAlign w:val="center"/>
          </w:tcPr>
          <w:p w:rsidR="00B5796D" w:rsidRPr="005A128F" w:rsidRDefault="00B5796D" w:rsidP="00A86F0B">
            <w:pPr>
              <w:spacing w:line="360" w:lineRule="auto"/>
              <w:jc w:val="right"/>
              <w:rPr>
                <w:rFonts w:asciiTheme="minorHAnsi" w:hAnsiTheme="minorHAnsi" w:cs="Tahoma"/>
                <w:b/>
                <w:sz w:val="20"/>
                <w:szCs w:val="20"/>
              </w:rPr>
            </w:pPr>
            <w:r w:rsidRPr="005A128F">
              <w:rPr>
                <w:rFonts w:asciiTheme="minorHAnsi" w:hAnsiTheme="minorHAnsi" w:cs="Tahoma"/>
                <w:b/>
                <w:sz w:val="20"/>
                <w:szCs w:val="20"/>
              </w:rPr>
              <w:t>ΔΗΜΟΤΙΚΟ ΔΙΑΜΕΡΙΣΜΑ</w:t>
            </w:r>
          </w:p>
        </w:tc>
        <w:tc>
          <w:tcPr>
            <w:tcW w:w="4119" w:type="dxa"/>
            <w:gridSpan w:val="6"/>
            <w:shd w:val="clear" w:color="auto" w:fill="auto"/>
          </w:tcPr>
          <w:p w:rsidR="00B5796D" w:rsidRPr="005A128F" w:rsidRDefault="00B5796D" w:rsidP="00A86F0B">
            <w:pPr>
              <w:spacing w:line="360" w:lineRule="auto"/>
              <w:rPr>
                <w:rFonts w:asciiTheme="minorHAnsi" w:hAnsiTheme="minorHAnsi" w:cs="Tahoma"/>
                <w:sz w:val="20"/>
                <w:szCs w:val="20"/>
              </w:rPr>
            </w:pPr>
          </w:p>
        </w:tc>
      </w:tr>
      <w:tr w:rsidR="00B5796D" w:rsidRPr="005A128F" w:rsidTr="00B61FCA">
        <w:trPr>
          <w:gridAfter w:val="1"/>
          <w:wAfter w:w="6" w:type="dxa"/>
        </w:trPr>
        <w:tc>
          <w:tcPr>
            <w:tcW w:w="3360" w:type="dxa"/>
            <w:gridSpan w:val="2"/>
            <w:vMerge w:val="restart"/>
            <w:shd w:val="clear" w:color="auto" w:fill="D9D9D9"/>
            <w:vAlign w:val="center"/>
          </w:tcPr>
          <w:p w:rsidR="00B5796D" w:rsidRPr="005A128F" w:rsidRDefault="00B5796D" w:rsidP="00A86F0B">
            <w:pPr>
              <w:spacing w:line="360" w:lineRule="auto"/>
              <w:jc w:val="center"/>
              <w:rPr>
                <w:rFonts w:asciiTheme="minorHAnsi" w:hAnsiTheme="minorHAnsi" w:cs="Tahoma"/>
                <w:b/>
                <w:sz w:val="20"/>
                <w:szCs w:val="20"/>
              </w:rPr>
            </w:pPr>
            <w:r w:rsidRPr="005A128F">
              <w:rPr>
                <w:rFonts w:asciiTheme="minorHAnsi" w:hAnsiTheme="minorHAnsi" w:cs="Tahoma"/>
                <w:b/>
                <w:sz w:val="20"/>
                <w:szCs w:val="20"/>
              </w:rPr>
              <w:t xml:space="preserve">ΔΙΕΥΘΥΝΣΗ </w:t>
            </w:r>
            <w:r w:rsidR="00E5542B">
              <w:rPr>
                <w:rFonts w:asciiTheme="minorHAnsi" w:hAnsiTheme="minorHAnsi" w:cs="Tahoma"/>
                <w:b/>
                <w:sz w:val="20"/>
                <w:szCs w:val="20"/>
              </w:rPr>
              <w:t>ΥΛΟΠΟΙΗΣΗΣ</w:t>
            </w:r>
          </w:p>
        </w:tc>
        <w:tc>
          <w:tcPr>
            <w:tcW w:w="1702" w:type="dxa"/>
            <w:gridSpan w:val="2"/>
            <w:shd w:val="clear" w:color="auto" w:fill="D9D9D9"/>
            <w:vAlign w:val="center"/>
          </w:tcPr>
          <w:p w:rsidR="00B5796D" w:rsidRPr="005A128F" w:rsidRDefault="00B5796D" w:rsidP="00A86F0B">
            <w:pPr>
              <w:spacing w:line="360" w:lineRule="auto"/>
              <w:jc w:val="right"/>
              <w:rPr>
                <w:rFonts w:asciiTheme="minorHAnsi" w:hAnsiTheme="minorHAnsi" w:cs="Tahoma"/>
                <w:sz w:val="20"/>
                <w:szCs w:val="20"/>
              </w:rPr>
            </w:pPr>
            <w:r w:rsidRPr="005A128F">
              <w:rPr>
                <w:rFonts w:asciiTheme="minorHAnsi" w:hAnsiTheme="minorHAnsi" w:cs="Tahoma"/>
                <w:sz w:val="20"/>
                <w:szCs w:val="20"/>
              </w:rPr>
              <w:t>ΟΔΟΣ – ΑΡΙΘΜΟΣ</w:t>
            </w:r>
          </w:p>
        </w:tc>
        <w:tc>
          <w:tcPr>
            <w:tcW w:w="4119" w:type="dxa"/>
            <w:gridSpan w:val="6"/>
            <w:shd w:val="clear" w:color="auto" w:fill="auto"/>
          </w:tcPr>
          <w:p w:rsidR="00B5796D" w:rsidRPr="005A128F" w:rsidRDefault="00B5796D" w:rsidP="00A86F0B">
            <w:pPr>
              <w:spacing w:line="360" w:lineRule="auto"/>
              <w:rPr>
                <w:rFonts w:asciiTheme="minorHAnsi" w:hAnsiTheme="minorHAnsi" w:cs="Tahoma"/>
                <w:sz w:val="20"/>
                <w:szCs w:val="20"/>
              </w:rPr>
            </w:pPr>
          </w:p>
        </w:tc>
      </w:tr>
      <w:tr w:rsidR="00B5796D" w:rsidRPr="005A128F" w:rsidTr="00B61FCA">
        <w:trPr>
          <w:gridAfter w:val="1"/>
          <w:wAfter w:w="6" w:type="dxa"/>
        </w:trPr>
        <w:tc>
          <w:tcPr>
            <w:tcW w:w="3360" w:type="dxa"/>
            <w:gridSpan w:val="2"/>
            <w:vMerge/>
            <w:shd w:val="clear" w:color="auto" w:fill="D9D9D9"/>
            <w:vAlign w:val="center"/>
          </w:tcPr>
          <w:p w:rsidR="00B5796D" w:rsidRPr="005A128F" w:rsidRDefault="00B5796D" w:rsidP="00A86F0B">
            <w:pPr>
              <w:spacing w:line="360" w:lineRule="auto"/>
              <w:jc w:val="right"/>
              <w:rPr>
                <w:rFonts w:asciiTheme="minorHAnsi" w:hAnsiTheme="minorHAnsi" w:cs="Tahoma"/>
                <w:sz w:val="20"/>
                <w:szCs w:val="20"/>
              </w:rPr>
            </w:pPr>
          </w:p>
        </w:tc>
        <w:tc>
          <w:tcPr>
            <w:tcW w:w="1702" w:type="dxa"/>
            <w:gridSpan w:val="2"/>
            <w:shd w:val="clear" w:color="auto" w:fill="D9D9D9"/>
            <w:vAlign w:val="center"/>
          </w:tcPr>
          <w:p w:rsidR="00B5796D" w:rsidRPr="005A128F" w:rsidRDefault="00B5796D" w:rsidP="00A86F0B">
            <w:pPr>
              <w:spacing w:line="360" w:lineRule="auto"/>
              <w:jc w:val="right"/>
              <w:rPr>
                <w:rFonts w:asciiTheme="minorHAnsi" w:hAnsiTheme="minorHAnsi" w:cs="Tahoma"/>
                <w:sz w:val="20"/>
                <w:szCs w:val="20"/>
              </w:rPr>
            </w:pPr>
            <w:r w:rsidRPr="005A128F">
              <w:rPr>
                <w:rFonts w:asciiTheme="minorHAnsi" w:hAnsiTheme="minorHAnsi" w:cs="Tahoma"/>
                <w:sz w:val="20"/>
                <w:szCs w:val="20"/>
              </w:rPr>
              <w:t>ΤΟΠΟΘΕΣΙΑ</w:t>
            </w:r>
          </w:p>
        </w:tc>
        <w:tc>
          <w:tcPr>
            <w:tcW w:w="4119" w:type="dxa"/>
            <w:gridSpan w:val="6"/>
            <w:shd w:val="clear" w:color="auto" w:fill="auto"/>
          </w:tcPr>
          <w:p w:rsidR="00B5796D" w:rsidRPr="005A128F" w:rsidRDefault="00B5796D" w:rsidP="00A86F0B">
            <w:pPr>
              <w:spacing w:line="360" w:lineRule="auto"/>
              <w:rPr>
                <w:rFonts w:asciiTheme="minorHAnsi" w:hAnsiTheme="minorHAnsi" w:cs="Tahoma"/>
                <w:sz w:val="20"/>
                <w:szCs w:val="20"/>
              </w:rPr>
            </w:pPr>
          </w:p>
        </w:tc>
      </w:tr>
      <w:tr w:rsidR="00B5796D" w:rsidRPr="005A128F" w:rsidTr="00B61FCA">
        <w:trPr>
          <w:gridAfter w:val="1"/>
          <w:wAfter w:w="6" w:type="dxa"/>
        </w:trPr>
        <w:tc>
          <w:tcPr>
            <w:tcW w:w="3360" w:type="dxa"/>
            <w:gridSpan w:val="2"/>
            <w:vMerge/>
            <w:shd w:val="clear" w:color="auto" w:fill="D9D9D9"/>
            <w:vAlign w:val="center"/>
          </w:tcPr>
          <w:p w:rsidR="00B5796D" w:rsidRPr="005A128F" w:rsidRDefault="00B5796D" w:rsidP="00A86F0B">
            <w:pPr>
              <w:spacing w:line="360" w:lineRule="auto"/>
              <w:jc w:val="right"/>
              <w:rPr>
                <w:rFonts w:asciiTheme="minorHAnsi" w:hAnsiTheme="minorHAnsi" w:cs="Tahoma"/>
                <w:sz w:val="20"/>
                <w:szCs w:val="20"/>
              </w:rPr>
            </w:pPr>
          </w:p>
        </w:tc>
        <w:tc>
          <w:tcPr>
            <w:tcW w:w="1702" w:type="dxa"/>
            <w:gridSpan w:val="2"/>
            <w:shd w:val="clear" w:color="auto" w:fill="D9D9D9"/>
            <w:vAlign w:val="center"/>
          </w:tcPr>
          <w:p w:rsidR="00B5796D" w:rsidRPr="005A128F" w:rsidRDefault="00B5796D" w:rsidP="00A86F0B">
            <w:pPr>
              <w:spacing w:line="360" w:lineRule="auto"/>
              <w:jc w:val="right"/>
              <w:rPr>
                <w:rFonts w:asciiTheme="minorHAnsi" w:hAnsiTheme="minorHAnsi" w:cs="Tahoma"/>
                <w:sz w:val="20"/>
                <w:szCs w:val="20"/>
              </w:rPr>
            </w:pPr>
            <w:r w:rsidRPr="005A128F">
              <w:rPr>
                <w:rFonts w:asciiTheme="minorHAnsi" w:hAnsiTheme="minorHAnsi" w:cs="Tahoma"/>
                <w:sz w:val="20"/>
                <w:szCs w:val="20"/>
              </w:rPr>
              <w:t>ΤΑΧ. ΚΩΔΙΚΟΣ</w:t>
            </w:r>
          </w:p>
        </w:tc>
        <w:tc>
          <w:tcPr>
            <w:tcW w:w="4119" w:type="dxa"/>
            <w:gridSpan w:val="6"/>
            <w:shd w:val="clear" w:color="auto" w:fill="auto"/>
          </w:tcPr>
          <w:p w:rsidR="00B5796D" w:rsidRPr="005A128F" w:rsidRDefault="00B5796D" w:rsidP="00A86F0B">
            <w:pPr>
              <w:spacing w:line="360" w:lineRule="auto"/>
              <w:rPr>
                <w:rFonts w:asciiTheme="minorHAnsi" w:hAnsiTheme="minorHAnsi" w:cs="Tahoma"/>
                <w:sz w:val="20"/>
                <w:szCs w:val="20"/>
              </w:rPr>
            </w:pPr>
          </w:p>
        </w:tc>
      </w:tr>
      <w:tr w:rsidR="00B5796D" w:rsidRPr="005A128F" w:rsidTr="00B61FCA">
        <w:trPr>
          <w:gridAfter w:val="1"/>
          <w:wAfter w:w="6" w:type="dxa"/>
        </w:trPr>
        <w:tc>
          <w:tcPr>
            <w:tcW w:w="5062" w:type="dxa"/>
            <w:gridSpan w:val="4"/>
            <w:shd w:val="clear" w:color="auto" w:fill="D9D9D9"/>
            <w:vAlign w:val="center"/>
          </w:tcPr>
          <w:p w:rsidR="00B5796D" w:rsidRPr="005A128F" w:rsidRDefault="00B5796D" w:rsidP="00A86F0B">
            <w:pPr>
              <w:spacing w:line="360" w:lineRule="auto"/>
              <w:jc w:val="right"/>
              <w:rPr>
                <w:rFonts w:asciiTheme="minorHAnsi" w:hAnsiTheme="minorHAnsi" w:cs="Tahoma"/>
                <w:b/>
                <w:sz w:val="20"/>
                <w:szCs w:val="20"/>
              </w:rPr>
            </w:pPr>
            <w:r w:rsidRPr="005A128F">
              <w:rPr>
                <w:rFonts w:asciiTheme="minorHAnsi" w:hAnsiTheme="minorHAnsi" w:cs="Tahoma"/>
                <w:b/>
                <w:sz w:val="20"/>
                <w:szCs w:val="20"/>
              </w:rPr>
              <w:t>ΙΣΤΟΣΕΛΙΔΑ</w:t>
            </w:r>
          </w:p>
        </w:tc>
        <w:tc>
          <w:tcPr>
            <w:tcW w:w="4119" w:type="dxa"/>
            <w:gridSpan w:val="6"/>
            <w:shd w:val="clear" w:color="auto" w:fill="auto"/>
          </w:tcPr>
          <w:p w:rsidR="00B5796D" w:rsidRPr="005A128F" w:rsidRDefault="00B5796D" w:rsidP="00A86F0B">
            <w:pPr>
              <w:spacing w:line="360" w:lineRule="auto"/>
              <w:rPr>
                <w:rFonts w:asciiTheme="minorHAnsi" w:hAnsiTheme="minorHAnsi" w:cs="Tahoma"/>
                <w:sz w:val="20"/>
                <w:szCs w:val="20"/>
              </w:rPr>
            </w:pPr>
          </w:p>
        </w:tc>
      </w:tr>
      <w:tr w:rsidR="008325AE" w:rsidRPr="005A128F" w:rsidTr="00B61FCA">
        <w:trPr>
          <w:gridAfter w:val="1"/>
          <w:wAfter w:w="6" w:type="dxa"/>
        </w:trPr>
        <w:tc>
          <w:tcPr>
            <w:tcW w:w="9181" w:type="dxa"/>
            <w:gridSpan w:val="10"/>
            <w:shd w:val="clear" w:color="auto" w:fill="CCCCCC"/>
          </w:tcPr>
          <w:p w:rsidR="008325AE" w:rsidRPr="005A128F" w:rsidRDefault="008325AE" w:rsidP="00481237">
            <w:pPr>
              <w:rPr>
                <w:rFonts w:asciiTheme="minorHAnsi" w:hAnsiTheme="minorHAnsi" w:cs="Tahoma"/>
                <w:b/>
                <w:sz w:val="20"/>
                <w:szCs w:val="20"/>
              </w:rPr>
            </w:pPr>
            <w:r w:rsidRPr="005A128F">
              <w:rPr>
                <w:rFonts w:asciiTheme="minorHAnsi" w:hAnsiTheme="minorHAnsi" w:cs="Tahoma"/>
                <w:b/>
                <w:sz w:val="20"/>
                <w:szCs w:val="20"/>
              </w:rPr>
              <w:lastRenderedPageBreak/>
              <w:t xml:space="preserve">ΥΠΕΥΘΥΝΟΣ ΤΟΥ </w:t>
            </w:r>
            <w:r w:rsidR="00481237">
              <w:rPr>
                <w:rFonts w:asciiTheme="minorHAnsi" w:hAnsiTheme="minorHAnsi" w:cs="Tahoma"/>
                <w:b/>
                <w:sz w:val="20"/>
                <w:szCs w:val="20"/>
              </w:rPr>
              <w:t>ΕΡΕΥΝΗΤΙΚΟΥ</w:t>
            </w:r>
            <w:r w:rsidR="00481237" w:rsidRPr="005A128F">
              <w:rPr>
                <w:rFonts w:asciiTheme="minorHAnsi" w:hAnsiTheme="minorHAnsi" w:cs="Tahoma"/>
                <w:b/>
                <w:sz w:val="20"/>
                <w:szCs w:val="20"/>
              </w:rPr>
              <w:t xml:space="preserve"> </w:t>
            </w:r>
            <w:r w:rsidRPr="005A128F">
              <w:rPr>
                <w:rFonts w:asciiTheme="minorHAnsi" w:hAnsiTheme="minorHAnsi" w:cs="Tahoma"/>
                <w:b/>
                <w:sz w:val="20"/>
                <w:szCs w:val="20"/>
              </w:rPr>
              <w:t>ΦΟΡΕΑ ΓΙΑ ΤΟ ΕΡΓΟ</w:t>
            </w:r>
          </w:p>
        </w:tc>
      </w:tr>
      <w:tr w:rsidR="008325AE" w:rsidRPr="005A128F" w:rsidTr="00B61FCA">
        <w:tc>
          <w:tcPr>
            <w:tcW w:w="4011" w:type="dxa"/>
            <w:gridSpan w:val="3"/>
            <w:shd w:val="clear" w:color="auto" w:fill="CCCCCC"/>
          </w:tcPr>
          <w:p w:rsidR="008325AE" w:rsidRPr="005A128F" w:rsidRDefault="008325AE" w:rsidP="00A86F0B">
            <w:pPr>
              <w:spacing w:line="360" w:lineRule="auto"/>
              <w:jc w:val="right"/>
              <w:rPr>
                <w:rFonts w:asciiTheme="minorHAnsi" w:hAnsiTheme="minorHAnsi" w:cs="Tahoma"/>
                <w:b/>
                <w:sz w:val="20"/>
                <w:szCs w:val="20"/>
              </w:rPr>
            </w:pPr>
            <w:r w:rsidRPr="005A128F">
              <w:rPr>
                <w:rFonts w:asciiTheme="minorHAnsi" w:hAnsiTheme="minorHAnsi" w:cs="Tahoma"/>
                <w:b/>
                <w:sz w:val="20"/>
                <w:szCs w:val="20"/>
              </w:rPr>
              <w:t>ΟΝΟΜΑΤΕΠΩΝΥΜΟ</w:t>
            </w:r>
          </w:p>
        </w:tc>
        <w:tc>
          <w:tcPr>
            <w:tcW w:w="5176" w:type="dxa"/>
            <w:gridSpan w:val="8"/>
            <w:shd w:val="clear" w:color="auto" w:fill="auto"/>
          </w:tcPr>
          <w:p w:rsidR="008325AE" w:rsidRPr="005A128F" w:rsidRDefault="008325AE" w:rsidP="00A86F0B">
            <w:pPr>
              <w:spacing w:line="360" w:lineRule="auto"/>
              <w:rPr>
                <w:rFonts w:asciiTheme="minorHAnsi" w:hAnsiTheme="minorHAnsi" w:cs="Tahoma"/>
                <w:b/>
                <w:sz w:val="20"/>
                <w:szCs w:val="20"/>
              </w:rPr>
            </w:pPr>
          </w:p>
        </w:tc>
      </w:tr>
      <w:tr w:rsidR="008325AE" w:rsidRPr="005A128F" w:rsidTr="00B61FCA">
        <w:tc>
          <w:tcPr>
            <w:tcW w:w="4011" w:type="dxa"/>
            <w:gridSpan w:val="3"/>
            <w:shd w:val="clear" w:color="auto" w:fill="CCCCCC"/>
          </w:tcPr>
          <w:p w:rsidR="008325AE" w:rsidRPr="005A128F" w:rsidRDefault="008325AE" w:rsidP="00A86F0B">
            <w:pPr>
              <w:spacing w:line="360" w:lineRule="auto"/>
              <w:jc w:val="right"/>
              <w:rPr>
                <w:rFonts w:asciiTheme="minorHAnsi" w:hAnsiTheme="minorHAnsi" w:cs="Tahoma"/>
                <w:b/>
                <w:sz w:val="20"/>
                <w:szCs w:val="20"/>
              </w:rPr>
            </w:pPr>
            <w:r w:rsidRPr="005A128F">
              <w:rPr>
                <w:rFonts w:asciiTheme="minorHAnsi" w:hAnsiTheme="minorHAnsi" w:cs="Tahoma"/>
                <w:b/>
                <w:sz w:val="20"/>
                <w:szCs w:val="20"/>
              </w:rPr>
              <w:t>ΟΝΟΜΑΣΙΑ ΦΟΡΕΑ</w:t>
            </w:r>
          </w:p>
        </w:tc>
        <w:tc>
          <w:tcPr>
            <w:tcW w:w="5176" w:type="dxa"/>
            <w:gridSpan w:val="8"/>
            <w:shd w:val="clear" w:color="auto" w:fill="auto"/>
          </w:tcPr>
          <w:p w:rsidR="008325AE" w:rsidRPr="005A128F" w:rsidRDefault="008325AE" w:rsidP="00A86F0B">
            <w:pPr>
              <w:spacing w:line="360" w:lineRule="auto"/>
              <w:rPr>
                <w:rFonts w:asciiTheme="minorHAnsi" w:hAnsiTheme="minorHAnsi" w:cs="Tahoma"/>
                <w:b/>
                <w:sz w:val="20"/>
                <w:szCs w:val="20"/>
              </w:rPr>
            </w:pPr>
          </w:p>
        </w:tc>
      </w:tr>
      <w:tr w:rsidR="008325AE" w:rsidRPr="005A128F" w:rsidTr="00B61FCA">
        <w:tc>
          <w:tcPr>
            <w:tcW w:w="4011" w:type="dxa"/>
            <w:gridSpan w:val="3"/>
            <w:shd w:val="clear" w:color="auto" w:fill="CCCCCC"/>
          </w:tcPr>
          <w:p w:rsidR="008325AE" w:rsidRPr="005A128F" w:rsidRDefault="008325AE" w:rsidP="00A86F0B">
            <w:pPr>
              <w:spacing w:line="360" w:lineRule="auto"/>
              <w:jc w:val="right"/>
              <w:rPr>
                <w:rFonts w:asciiTheme="minorHAnsi" w:hAnsiTheme="minorHAnsi" w:cs="Tahoma"/>
                <w:b/>
                <w:sz w:val="20"/>
                <w:szCs w:val="20"/>
              </w:rPr>
            </w:pPr>
            <w:r w:rsidRPr="005A128F">
              <w:rPr>
                <w:rFonts w:asciiTheme="minorHAnsi" w:hAnsiTheme="minorHAnsi" w:cs="Tahoma"/>
                <w:b/>
                <w:sz w:val="20"/>
                <w:szCs w:val="20"/>
              </w:rPr>
              <w:t>ΘΕΣΗ ΣΤΟ ΦΟΡΕΑ</w:t>
            </w:r>
          </w:p>
        </w:tc>
        <w:tc>
          <w:tcPr>
            <w:tcW w:w="5176" w:type="dxa"/>
            <w:gridSpan w:val="8"/>
            <w:shd w:val="clear" w:color="auto" w:fill="auto"/>
          </w:tcPr>
          <w:p w:rsidR="008325AE" w:rsidRPr="005A128F" w:rsidRDefault="008325AE" w:rsidP="00A86F0B">
            <w:pPr>
              <w:spacing w:line="360" w:lineRule="auto"/>
              <w:rPr>
                <w:rFonts w:asciiTheme="minorHAnsi" w:hAnsiTheme="minorHAnsi" w:cs="Tahoma"/>
                <w:b/>
                <w:sz w:val="20"/>
                <w:szCs w:val="20"/>
              </w:rPr>
            </w:pPr>
          </w:p>
        </w:tc>
      </w:tr>
      <w:tr w:rsidR="008325AE" w:rsidRPr="005A128F" w:rsidTr="00B61FCA">
        <w:tc>
          <w:tcPr>
            <w:tcW w:w="4011" w:type="dxa"/>
            <w:gridSpan w:val="3"/>
            <w:shd w:val="clear" w:color="auto" w:fill="CCCCCC"/>
          </w:tcPr>
          <w:p w:rsidR="008325AE" w:rsidRPr="005A128F" w:rsidRDefault="008325AE" w:rsidP="00A86F0B">
            <w:pPr>
              <w:spacing w:line="360" w:lineRule="auto"/>
              <w:jc w:val="right"/>
              <w:rPr>
                <w:rFonts w:asciiTheme="minorHAnsi" w:hAnsiTheme="minorHAnsi" w:cs="Tahoma"/>
                <w:b/>
                <w:sz w:val="20"/>
                <w:szCs w:val="20"/>
              </w:rPr>
            </w:pPr>
            <w:r w:rsidRPr="005A128F">
              <w:rPr>
                <w:rFonts w:asciiTheme="minorHAnsi" w:hAnsiTheme="minorHAnsi" w:cs="Tahoma"/>
                <w:b/>
                <w:sz w:val="20"/>
                <w:szCs w:val="20"/>
              </w:rPr>
              <w:t>ΔΙΕΥΘΥΝΣΗ</w:t>
            </w:r>
          </w:p>
        </w:tc>
        <w:tc>
          <w:tcPr>
            <w:tcW w:w="5176" w:type="dxa"/>
            <w:gridSpan w:val="8"/>
            <w:shd w:val="clear" w:color="auto" w:fill="auto"/>
          </w:tcPr>
          <w:p w:rsidR="008325AE" w:rsidRPr="005A128F" w:rsidRDefault="008325AE" w:rsidP="00A86F0B">
            <w:pPr>
              <w:spacing w:line="360" w:lineRule="auto"/>
              <w:rPr>
                <w:rFonts w:asciiTheme="minorHAnsi" w:hAnsiTheme="minorHAnsi" w:cs="Tahoma"/>
                <w:b/>
                <w:sz w:val="20"/>
                <w:szCs w:val="20"/>
              </w:rPr>
            </w:pPr>
          </w:p>
        </w:tc>
      </w:tr>
      <w:tr w:rsidR="008325AE" w:rsidRPr="005A128F" w:rsidTr="00B61FCA">
        <w:tc>
          <w:tcPr>
            <w:tcW w:w="4011" w:type="dxa"/>
            <w:gridSpan w:val="3"/>
            <w:shd w:val="clear" w:color="auto" w:fill="CCCCCC"/>
          </w:tcPr>
          <w:p w:rsidR="008325AE" w:rsidRPr="005A128F" w:rsidRDefault="008325AE" w:rsidP="00A86F0B">
            <w:pPr>
              <w:spacing w:line="360" w:lineRule="auto"/>
              <w:jc w:val="right"/>
              <w:rPr>
                <w:rFonts w:asciiTheme="minorHAnsi" w:hAnsiTheme="minorHAnsi" w:cs="Tahoma"/>
                <w:b/>
                <w:sz w:val="20"/>
                <w:szCs w:val="20"/>
              </w:rPr>
            </w:pPr>
            <w:r w:rsidRPr="005A128F">
              <w:rPr>
                <w:rFonts w:asciiTheme="minorHAnsi" w:hAnsiTheme="minorHAnsi" w:cs="Tahoma"/>
                <w:b/>
                <w:sz w:val="20"/>
                <w:szCs w:val="20"/>
              </w:rPr>
              <w:t>ΤΗΛΕΦΩΝΟ</w:t>
            </w:r>
          </w:p>
        </w:tc>
        <w:tc>
          <w:tcPr>
            <w:tcW w:w="5176" w:type="dxa"/>
            <w:gridSpan w:val="8"/>
            <w:shd w:val="clear" w:color="auto" w:fill="auto"/>
          </w:tcPr>
          <w:p w:rsidR="008325AE" w:rsidRPr="005A128F" w:rsidRDefault="008325AE" w:rsidP="00A86F0B">
            <w:pPr>
              <w:spacing w:line="360" w:lineRule="auto"/>
              <w:rPr>
                <w:rFonts w:asciiTheme="minorHAnsi" w:hAnsiTheme="minorHAnsi" w:cs="Tahoma"/>
                <w:b/>
                <w:sz w:val="20"/>
                <w:szCs w:val="20"/>
              </w:rPr>
            </w:pPr>
          </w:p>
        </w:tc>
      </w:tr>
      <w:tr w:rsidR="008325AE" w:rsidRPr="005A128F" w:rsidTr="00B61FCA">
        <w:tc>
          <w:tcPr>
            <w:tcW w:w="4011" w:type="dxa"/>
            <w:gridSpan w:val="3"/>
            <w:shd w:val="clear" w:color="auto" w:fill="CCCCCC"/>
          </w:tcPr>
          <w:p w:rsidR="008325AE" w:rsidRPr="005A128F" w:rsidRDefault="008325AE" w:rsidP="00A86F0B">
            <w:pPr>
              <w:spacing w:line="360" w:lineRule="auto"/>
              <w:jc w:val="right"/>
              <w:rPr>
                <w:rFonts w:asciiTheme="minorHAnsi" w:hAnsiTheme="minorHAnsi" w:cs="Tahoma"/>
                <w:b/>
                <w:sz w:val="20"/>
                <w:szCs w:val="20"/>
                <w:lang w:val="en-US"/>
              </w:rPr>
            </w:pPr>
            <w:r w:rsidRPr="005A128F">
              <w:rPr>
                <w:rFonts w:asciiTheme="minorHAnsi" w:hAnsiTheme="minorHAnsi" w:cs="Tahoma"/>
                <w:b/>
                <w:sz w:val="20"/>
                <w:szCs w:val="20"/>
              </w:rPr>
              <w:t>ΤΗΛΕΦΩΝΟ ΚΙΝΗΤΟ</w:t>
            </w:r>
          </w:p>
        </w:tc>
        <w:tc>
          <w:tcPr>
            <w:tcW w:w="5176" w:type="dxa"/>
            <w:gridSpan w:val="8"/>
            <w:shd w:val="clear" w:color="auto" w:fill="auto"/>
          </w:tcPr>
          <w:p w:rsidR="008325AE" w:rsidRPr="005A128F" w:rsidRDefault="008325AE" w:rsidP="00A86F0B">
            <w:pPr>
              <w:spacing w:line="360" w:lineRule="auto"/>
              <w:rPr>
                <w:rFonts w:asciiTheme="minorHAnsi" w:hAnsiTheme="minorHAnsi" w:cs="Tahoma"/>
                <w:b/>
                <w:sz w:val="20"/>
                <w:szCs w:val="20"/>
              </w:rPr>
            </w:pPr>
          </w:p>
        </w:tc>
      </w:tr>
      <w:tr w:rsidR="008325AE" w:rsidRPr="005A128F" w:rsidTr="00B61FCA">
        <w:tc>
          <w:tcPr>
            <w:tcW w:w="4011" w:type="dxa"/>
            <w:gridSpan w:val="3"/>
            <w:shd w:val="clear" w:color="auto" w:fill="CCCCCC"/>
          </w:tcPr>
          <w:p w:rsidR="008325AE" w:rsidRPr="005A128F" w:rsidRDefault="008325AE" w:rsidP="00A86F0B">
            <w:pPr>
              <w:spacing w:line="360" w:lineRule="auto"/>
              <w:jc w:val="right"/>
              <w:rPr>
                <w:rFonts w:asciiTheme="minorHAnsi" w:hAnsiTheme="minorHAnsi" w:cs="Tahoma"/>
                <w:b/>
                <w:sz w:val="20"/>
                <w:szCs w:val="20"/>
                <w:lang w:val="en-US"/>
              </w:rPr>
            </w:pPr>
            <w:r w:rsidRPr="005A128F">
              <w:rPr>
                <w:rFonts w:asciiTheme="minorHAnsi" w:hAnsiTheme="minorHAnsi" w:cs="Tahoma"/>
                <w:b/>
                <w:sz w:val="20"/>
                <w:szCs w:val="20"/>
                <w:lang w:val="en-US"/>
              </w:rPr>
              <w:t>FAX</w:t>
            </w:r>
          </w:p>
        </w:tc>
        <w:tc>
          <w:tcPr>
            <w:tcW w:w="5176" w:type="dxa"/>
            <w:gridSpan w:val="8"/>
            <w:shd w:val="clear" w:color="auto" w:fill="auto"/>
          </w:tcPr>
          <w:p w:rsidR="008325AE" w:rsidRPr="005A128F" w:rsidRDefault="008325AE" w:rsidP="00A86F0B">
            <w:pPr>
              <w:spacing w:line="360" w:lineRule="auto"/>
              <w:rPr>
                <w:rFonts w:asciiTheme="minorHAnsi" w:hAnsiTheme="minorHAnsi" w:cs="Tahoma"/>
                <w:b/>
                <w:sz w:val="20"/>
                <w:szCs w:val="20"/>
              </w:rPr>
            </w:pPr>
          </w:p>
        </w:tc>
      </w:tr>
      <w:tr w:rsidR="008325AE" w:rsidRPr="005A128F" w:rsidTr="00B61FCA">
        <w:tc>
          <w:tcPr>
            <w:tcW w:w="4011" w:type="dxa"/>
            <w:gridSpan w:val="3"/>
            <w:shd w:val="clear" w:color="auto" w:fill="CCCCCC"/>
          </w:tcPr>
          <w:p w:rsidR="008325AE" w:rsidRPr="005A128F" w:rsidRDefault="008325AE" w:rsidP="00A86F0B">
            <w:pPr>
              <w:spacing w:line="360" w:lineRule="auto"/>
              <w:jc w:val="right"/>
              <w:rPr>
                <w:rFonts w:asciiTheme="minorHAnsi" w:hAnsiTheme="minorHAnsi" w:cs="Tahoma"/>
                <w:b/>
                <w:sz w:val="20"/>
                <w:szCs w:val="20"/>
                <w:lang w:val="en-US"/>
              </w:rPr>
            </w:pPr>
            <w:r w:rsidRPr="005A128F">
              <w:rPr>
                <w:rFonts w:asciiTheme="minorHAnsi" w:hAnsiTheme="minorHAnsi" w:cs="Tahoma"/>
                <w:b/>
                <w:sz w:val="20"/>
                <w:szCs w:val="20"/>
                <w:lang w:val="en-US"/>
              </w:rPr>
              <w:t>e-mail</w:t>
            </w:r>
          </w:p>
        </w:tc>
        <w:tc>
          <w:tcPr>
            <w:tcW w:w="5176" w:type="dxa"/>
            <w:gridSpan w:val="8"/>
            <w:shd w:val="clear" w:color="auto" w:fill="auto"/>
          </w:tcPr>
          <w:p w:rsidR="008325AE" w:rsidRPr="005A128F" w:rsidRDefault="008325AE" w:rsidP="00A86F0B">
            <w:pPr>
              <w:spacing w:line="360" w:lineRule="auto"/>
              <w:rPr>
                <w:rFonts w:asciiTheme="minorHAnsi" w:hAnsiTheme="minorHAnsi" w:cs="Tahoma"/>
                <w:b/>
                <w:sz w:val="20"/>
                <w:szCs w:val="20"/>
              </w:rPr>
            </w:pPr>
          </w:p>
        </w:tc>
      </w:tr>
      <w:tr w:rsidR="00561C12" w:rsidRPr="00771C43" w:rsidTr="00B61F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gridAfter w:val="4"/>
          <w:wAfter w:w="2133" w:type="dxa"/>
        </w:trPr>
        <w:tc>
          <w:tcPr>
            <w:tcW w:w="7054" w:type="dxa"/>
            <w:gridSpan w:val="7"/>
            <w:tcBorders>
              <w:top w:val="single" w:sz="12" w:space="0" w:color="auto"/>
              <w:bottom w:val="single" w:sz="12" w:space="0" w:color="auto"/>
            </w:tcBorders>
            <w:shd w:val="pct70" w:color="000000" w:fill="000000"/>
          </w:tcPr>
          <w:p w:rsidR="00561C12" w:rsidRPr="00771C43" w:rsidRDefault="00561C12" w:rsidP="009E4E61">
            <w:commentRangeStart w:id="38"/>
            <w:r w:rsidRPr="00561C12">
              <w:t>ΠΗΓΕΣ ΚΑΛΥΨΗΣ ΙΔΙΑΣ ΣΥΜΜΕΤΟΧΗΣ</w:t>
            </w:r>
            <w:commentRangeEnd w:id="38"/>
            <w:r w:rsidRPr="00561C12">
              <w:commentReference w:id="38"/>
            </w:r>
          </w:p>
        </w:tc>
      </w:tr>
      <w:tr w:rsidR="00561C12" w:rsidRPr="00771C43" w:rsidTr="00B61F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Ex>
        <w:trPr>
          <w:gridAfter w:val="2"/>
          <w:wAfter w:w="574" w:type="dxa"/>
        </w:trPr>
        <w:tc>
          <w:tcPr>
            <w:tcW w:w="8613" w:type="dxa"/>
            <w:gridSpan w:val="9"/>
            <w:tcBorders>
              <w:top w:val="single" w:sz="12" w:space="0" w:color="auto"/>
              <w:bottom w:val="dotted" w:sz="4" w:space="0" w:color="auto"/>
            </w:tcBorders>
            <w:shd w:val="clear" w:color="auto" w:fill="E6E6E6"/>
          </w:tcPr>
          <w:p w:rsidR="00561C12" w:rsidRPr="00771C43" w:rsidRDefault="00561C12" w:rsidP="005F5346">
            <w:pPr>
              <w:pStyle w:val="Normal10"/>
              <w:keepLines w:val="0"/>
              <w:widowControl/>
              <w:overflowPunct/>
              <w:autoSpaceDE/>
              <w:autoSpaceDN/>
              <w:adjustRightInd/>
              <w:spacing w:before="80" w:after="80"/>
              <w:textAlignment w:val="auto"/>
              <w:rPr>
                <w:rFonts w:ascii="Verdana" w:hAnsi="Verdana" w:cs="Tahoma"/>
                <w:sz w:val="22"/>
                <w:szCs w:val="22"/>
              </w:rPr>
            </w:pPr>
            <w:r w:rsidRPr="00771C43">
              <w:rPr>
                <w:rFonts w:ascii="Verdana" w:hAnsi="Verdana" w:cs="Tahoma"/>
                <w:sz w:val="22"/>
                <w:szCs w:val="22"/>
              </w:rPr>
              <w:t xml:space="preserve">Περιγράψτε με σαφήνεια τους τρόπους με τους οποίους θα καλύψετε την απαιτούμενη </w:t>
            </w:r>
            <w:r>
              <w:rPr>
                <w:rFonts w:ascii="Verdana" w:hAnsi="Verdana" w:cs="Tahoma"/>
                <w:sz w:val="22"/>
                <w:szCs w:val="22"/>
              </w:rPr>
              <w:t>«</w:t>
            </w:r>
            <w:r w:rsidRPr="00CC60A9">
              <w:rPr>
                <w:rFonts w:ascii="Verdana" w:hAnsi="Verdana" w:cs="Tahoma"/>
                <w:i/>
                <w:sz w:val="22"/>
                <w:szCs w:val="22"/>
              </w:rPr>
              <w:t>ίδια συμμετοχή</w:t>
            </w:r>
            <w:r>
              <w:rPr>
                <w:rFonts w:ascii="Verdana" w:hAnsi="Verdana" w:cs="Tahoma"/>
                <w:i/>
                <w:sz w:val="22"/>
                <w:szCs w:val="22"/>
              </w:rPr>
              <w:t>»</w:t>
            </w:r>
            <w:r w:rsidRPr="00771C43">
              <w:rPr>
                <w:rFonts w:ascii="Verdana" w:hAnsi="Verdana" w:cs="Tahoma"/>
                <w:sz w:val="22"/>
                <w:szCs w:val="22"/>
              </w:rPr>
              <w:t xml:space="preserve"> της προτεινόμενης επένδυσης</w:t>
            </w:r>
            <w:r w:rsidR="007A6FBE">
              <w:rPr>
                <w:rFonts w:ascii="Verdana" w:hAnsi="Verdana" w:cs="Tahoma"/>
                <w:sz w:val="22"/>
                <w:szCs w:val="22"/>
              </w:rPr>
              <w:t xml:space="preserve">  (Εφόσον απαιτείται)</w:t>
            </w:r>
          </w:p>
        </w:tc>
      </w:tr>
      <w:tr w:rsidR="00561C12" w:rsidRPr="00771C43" w:rsidTr="00B61F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Ex>
        <w:trPr>
          <w:gridAfter w:val="2"/>
          <w:wAfter w:w="574" w:type="dxa"/>
        </w:trPr>
        <w:tc>
          <w:tcPr>
            <w:tcW w:w="8613" w:type="dxa"/>
            <w:gridSpan w:val="9"/>
            <w:tcBorders>
              <w:top w:val="dotted" w:sz="4" w:space="0" w:color="auto"/>
              <w:bottom w:val="single" w:sz="12" w:space="0" w:color="auto"/>
            </w:tcBorders>
            <w:shd w:val="clear" w:color="000000" w:fill="auto"/>
            <w:vAlign w:val="center"/>
          </w:tcPr>
          <w:p w:rsidR="00561C12" w:rsidRPr="00771C43" w:rsidRDefault="00561C12" w:rsidP="005F5346">
            <w:pPr>
              <w:spacing w:before="80" w:after="80" w:line="360" w:lineRule="auto"/>
              <w:rPr>
                <w:rFonts w:ascii="Verdana" w:hAnsi="Verdana" w:cs="Tahoma"/>
                <w:sz w:val="22"/>
                <w:szCs w:val="22"/>
              </w:rPr>
            </w:pPr>
            <w:r w:rsidRPr="00BB49D3">
              <w:rPr>
                <w:rFonts w:ascii="Verdana" w:hAnsi="Verdana" w:cs="Tahoma"/>
                <w:sz w:val="20"/>
                <w:szCs w:val="20"/>
              </w:rPr>
              <w:t>Δηλώνονται αναλυτικά για κάθε έναν από τους συμμετέχοντες στο φορέα της επένδυσης οι πηγές από τις οποίες θα αντλήσει τα κεφάλαια για την εισφορά του μεριδίου του στο ποσό της ίδιας συμμετοχής</w:t>
            </w:r>
            <w:r>
              <w:rPr>
                <w:rFonts w:ascii="Verdana" w:hAnsi="Verdana" w:cs="Tahoma"/>
                <w:sz w:val="20"/>
                <w:szCs w:val="20"/>
              </w:rPr>
              <w:t>.</w:t>
            </w:r>
            <w:r w:rsidRPr="00BB49D3">
              <w:rPr>
                <w:rFonts w:ascii="Verdana" w:hAnsi="Verdana" w:cs="Tahoma"/>
                <w:sz w:val="20"/>
                <w:szCs w:val="20"/>
              </w:rPr>
              <w:t xml:space="preserve"> </w:t>
            </w:r>
          </w:p>
        </w:tc>
      </w:tr>
    </w:tbl>
    <w:p w:rsidR="008325AE" w:rsidRPr="005A128F" w:rsidRDefault="008325AE" w:rsidP="008325AE">
      <w:pPr>
        <w:spacing w:line="360" w:lineRule="auto"/>
        <w:rPr>
          <w:rFonts w:asciiTheme="minorHAnsi" w:hAnsiTheme="minorHAnsi" w:cs="Tahoma"/>
          <w:b/>
          <w:sz w:val="20"/>
          <w:szCs w:val="20"/>
        </w:rPr>
      </w:pPr>
    </w:p>
    <w:p w:rsidR="00B5796D" w:rsidRPr="005A128F" w:rsidRDefault="00B5796D" w:rsidP="00DC35A1">
      <w:pPr>
        <w:spacing w:line="360" w:lineRule="auto"/>
        <w:rPr>
          <w:rFonts w:asciiTheme="minorHAnsi" w:hAnsiTheme="minorHAnsi" w:cs="Tahoma"/>
          <w:b/>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gridCol w:w="40"/>
      </w:tblGrid>
      <w:tr w:rsidR="00E80762" w:rsidRPr="005A128F" w:rsidTr="00C81E74">
        <w:tc>
          <w:tcPr>
            <w:tcW w:w="8568" w:type="dxa"/>
            <w:gridSpan w:val="2"/>
            <w:shd w:val="clear" w:color="auto" w:fill="0C0C0C"/>
          </w:tcPr>
          <w:p w:rsidR="00E80762" w:rsidRPr="005A128F" w:rsidRDefault="00E80762" w:rsidP="001F2977">
            <w:pPr>
              <w:pStyle w:val="1"/>
            </w:pPr>
            <w:bookmarkStart w:id="39" w:name="_Toc452647237"/>
            <w:r w:rsidRPr="005A128F">
              <w:t>4. ΑΝΑΛΥΤΙΚΑ ΣΤΟΙΧΕΙΑ ΤΟΥ ΕΡΓΟΥ ΩΣ ΠΡΟΣ ΤΟ ΦΥΣΙΚΟ ΑΝΤΙΚΕΙΜΕΝΟ  &amp; ΤΙΣ ΕΠΙΠΤΩΣΕΙΣ</w:t>
            </w:r>
            <w:bookmarkEnd w:id="39"/>
          </w:p>
        </w:tc>
      </w:tr>
      <w:tr w:rsidR="009E4E61" w:rsidRPr="005A128F" w:rsidTr="00C81E74">
        <w:tblPrEx>
          <w:tblLook w:val="04A0" w:firstRow="1" w:lastRow="0" w:firstColumn="1" w:lastColumn="0" w:noHBand="0" w:noVBand="1"/>
        </w:tblPrEx>
        <w:trPr>
          <w:gridAfter w:val="1"/>
          <w:wAfter w:w="40" w:type="dxa"/>
        </w:trPr>
        <w:tc>
          <w:tcPr>
            <w:tcW w:w="8528" w:type="dxa"/>
            <w:shd w:val="clear" w:color="auto" w:fill="auto"/>
          </w:tcPr>
          <w:p w:rsidR="009E4E61" w:rsidRPr="00DB2AE6" w:rsidRDefault="009E4E61" w:rsidP="00663D8E">
            <w:pPr>
              <w:spacing w:line="360" w:lineRule="auto"/>
              <w:rPr>
                <w:b/>
              </w:rPr>
            </w:pPr>
            <w:r w:rsidRPr="00DB2AE6">
              <w:rPr>
                <w:b/>
              </w:rPr>
              <w:t>4α Αν</w:t>
            </w:r>
            <w:commentRangeStart w:id="40"/>
            <w:r w:rsidRPr="00DB2AE6">
              <w:rPr>
                <w:b/>
              </w:rPr>
              <w:t xml:space="preserve">τικείμενο </w:t>
            </w:r>
            <w:commentRangeEnd w:id="40"/>
            <w:r w:rsidR="005F1AF3">
              <w:rPr>
                <w:rStyle w:val="a8"/>
              </w:rPr>
              <w:commentReference w:id="40"/>
            </w:r>
            <w:r w:rsidRPr="00DB2AE6">
              <w:rPr>
                <w:b/>
              </w:rPr>
              <w:t xml:space="preserve">και Στόχοι του Έργου (έως </w:t>
            </w:r>
            <w:r w:rsidR="00663D8E">
              <w:rPr>
                <w:b/>
              </w:rPr>
              <w:t>10</w:t>
            </w:r>
            <w:r w:rsidRPr="00DB2AE6">
              <w:rPr>
                <w:b/>
              </w:rPr>
              <w:t>00 χαρακτήρες)</w:t>
            </w:r>
          </w:p>
        </w:tc>
      </w:tr>
      <w:tr w:rsidR="0066401E" w:rsidRPr="005A128F" w:rsidTr="00C81E74">
        <w:tblPrEx>
          <w:tblLook w:val="04A0" w:firstRow="1" w:lastRow="0" w:firstColumn="1" w:lastColumn="0" w:noHBand="0" w:noVBand="1"/>
        </w:tblPrEx>
        <w:trPr>
          <w:gridAfter w:val="1"/>
          <w:wAfter w:w="40" w:type="dxa"/>
        </w:trPr>
        <w:tc>
          <w:tcPr>
            <w:tcW w:w="8528" w:type="dxa"/>
            <w:shd w:val="clear" w:color="auto" w:fill="auto"/>
          </w:tcPr>
          <w:p w:rsidR="0066401E" w:rsidRPr="00054B8F" w:rsidRDefault="00054B8F" w:rsidP="00663D8E">
            <w:pPr>
              <w:spacing w:line="360" w:lineRule="auto"/>
              <w:rPr>
                <w:b/>
              </w:rPr>
            </w:pPr>
            <w:r>
              <w:rPr>
                <w:b/>
              </w:rPr>
              <w:t xml:space="preserve">Όριο στα </w:t>
            </w:r>
            <w:proofErr w:type="spellStart"/>
            <w:r>
              <w:rPr>
                <w:b/>
                <w:lang w:val="en-US"/>
              </w:rPr>
              <w:t>mb</w:t>
            </w:r>
            <w:proofErr w:type="spellEnd"/>
            <w:r w:rsidRPr="00054B8F">
              <w:rPr>
                <w:b/>
              </w:rPr>
              <w:t xml:space="preserve"> </w:t>
            </w:r>
            <w:r>
              <w:rPr>
                <w:b/>
              </w:rPr>
              <w:t xml:space="preserve">(πχ 5 για κάθε </w:t>
            </w:r>
            <w:proofErr w:type="spellStart"/>
            <w:r>
              <w:rPr>
                <w:b/>
              </w:rPr>
              <w:t>εντυπο</w:t>
            </w:r>
            <w:proofErr w:type="spellEnd"/>
            <w:r>
              <w:rPr>
                <w:b/>
              </w:rPr>
              <w:t>) μέχρι 25 στο σύνολο της πράξης</w:t>
            </w:r>
          </w:p>
          <w:p w:rsidR="0066401E" w:rsidRDefault="0066401E" w:rsidP="00663D8E">
            <w:pPr>
              <w:spacing w:line="360" w:lineRule="auto"/>
              <w:rPr>
                <w:b/>
              </w:rPr>
            </w:pPr>
          </w:p>
          <w:p w:rsidR="0066401E" w:rsidRDefault="0066401E" w:rsidP="00663D8E">
            <w:pPr>
              <w:spacing w:line="360" w:lineRule="auto"/>
              <w:rPr>
                <w:b/>
              </w:rPr>
            </w:pPr>
          </w:p>
          <w:p w:rsidR="0066401E" w:rsidRDefault="0066401E" w:rsidP="00663D8E">
            <w:pPr>
              <w:spacing w:line="360" w:lineRule="auto"/>
              <w:rPr>
                <w:b/>
              </w:rPr>
            </w:pPr>
          </w:p>
          <w:p w:rsidR="0066401E" w:rsidRPr="00DB2AE6" w:rsidRDefault="0066401E" w:rsidP="00663D8E">
            <w:pPr>
              <w:spacing w:line="360" w:lineRule="auto"/>
              <w:rPr>
                <w:b/>
              </w:rPr>
            </w:pPr>
          </w:p>
        </w:tc>
      </w:tr>
      <w:tr w:rsidR="009E4E61" w:rsidRPr="005A128F" w:rsidTr="00C81E74">
        <w:tblPrEx>
          <w:tblLook w:val="04A0" w:firstRow="1" w:lastRow="0" w:firstColumn="1" w:lastColumn="0" w:noHBand="0" w:noVBand="1"/>
        </w:tblPrEx>
        <w:trPr>
          <w:gridAfter w:val="1"/>
          <w:wAfter w:w="40" w:type="dxa"/>
        </w:trPr>
        <w:tc>
          <w:tcPr>
            <w:tcW w:w="8528" w:type="dxa"/>
            <w:shd w:val="clear" w:color="auto" w:fill="auto"/>
          </w:tcPr>
          <w:p w:rsidR="009E4E61" w:rsidRPr="00DB2AE6" w:rsidRDefault="009E4E61" w:rsidP="00663D8E">
            <w:pPr>
              <w:spacing w:line="360" w:lineRule="auto"/>
              <w:rPr>
                <w:b/>
              </w:rPr>
            </w:pPr>
            <w:r w:rsidRPr="00DB2AE6">
              <w:rPr>
                <w:b/>
              </w:rPr>
              <w:t>4β Μεθοδολογία Υλοποίησης του Έργου (έως 2</w:t>
            </w:r>
            <w:r w:rsidR="00663D8E">
              <w:rPr>
                <w:b/>
              </w:rPr>
              <w:t>5</w:t>
            </w:r>
            <w:r w:rsidRPr="00DB2AE6">
              <w:rPr>
                <w:b/>
              </w:rPr>
              <w:t>00 χαρακτήρες)</w:t>
            </w:r>
          </w:p>
        </w:tc>
      </w:tr>
      <w:tr w:rsidR="009E4E61" w:rsidRPr="005A128F" w:rsidTr="00C81E74">
        <w:tblPrEx>
          <w:tblLook w:val="04A0" w:firstRow="1" w:lastRow="0" w:firstColumn="1" w:lastColumn="0" w:noHBand="0" w:noVBand="1"/>
        </w:tblPrEx>
        <w:trPr>
          <w:gridAfter w:val="1"/>
          <w:wAfter w:w="40" w:type="dxa"/>
        </w:trPr>
        <w:tc>
          <w:tcPr>
            <w:tcW w:w="8528" w:type="dxa"/>
            <w:shd w:val="clear" w:color="auto" w:fill="auto"/>
          </w:tcPr>
          <w:p w:rsidR="009E4E61" w:rsidRPr="00DB2AE6" w:rsidRDefault="009E4E61" w:rsidP="00DB2AE6">
            <w:pPr>
              <w:spacing w:line="360" w:lineRule="auto"/>
              <w:rPr>
                <w:b/>
              </w:rPr>
            </w:pPr>
            <w:r w:rsidRPr="00DB2AE6">
              <w:rPr>
                <w:b/>
              </w:rPr>
              <w:t xml:space="preserve">4γ </w:t>
            </w:r>
            <w:commentRangeStart w:id="41"/>
            <w:r w:rsidRPr="00DB2AE6">
              <w:rPr>
                <w:b/>
              </w:rPr>
              <w:t xml:space="preserve">Περιγραφή ενοτήτων </w:t>
            </w:r>
            <w:commentRangeEnd w:id="41"/>
            <w:r w:rsidR="005F1AF3">
              <w:rPr>
                <w:rStyle w:val="a8"/>
              </w:rPr>
              <w:commentReference w:id="41"/>
            </w:r>
            <w:r w:rsidRPr="00DB2AE6">
              <w:rPr>
                <w:b/>
              </w:rPr>
              <w:t>εργασίας / Παραδοτέων (έως 7000 χαρακτήρες)</w:t>
            </w:r>
          </w:p>
        </w:tc>
      </w:tr>
      <w:tr w:rsidR="009E4E61" w:rsidRPr="005A128F" w:rsidTr="00C81E74">
        <w:tblPrEx>
          <w:tblLook w:val="04A0" w:firstRow="1" w:lastRow="0" w:firstColumn="1" w:lastColumn="0" w:noHBand="0" w:noVBand="1"/>
        </w:tblPrEx>
        <w:trPr>
          <w:gridAfter w:val="1"/>
          <w:wAfter w:w="40" w:type="dxa"/>
        </w:trPr>
        <w:tc>
          <w:tcPr>
            <w:tcW w:w="8528" w:type="dxa"/>
            <w:shd w:val="clear" w:color="auto" w:fill="auto"/>
          </w:tcPr>
          <w:p w:rsidR="009E4E61" w:rsidRPr="00DB2AE6" w:rsidRDefault="009E4E61" w:rsidP="00DB2AE6">
            <w:pPr>
              <w:spacing w:line="360" w:lineRule="auto"/>
              <w:rPr>
                <w:b/>
                <w:i/>
              </w:rPr>
            </w:pPr>
            <w:r w:rsidRPr="00DB2AE6">
              <w:rPr>
                <w:b/>
              </w:rPr>
              <w:t>4δ Αναμενόμενα Αποτελέσματα (έως 2000 χαρακτήρες)</w:t>
            </w:r>
          </w:p>
        </w:tc>
      </w:tr>
      <w:tr w:rsidR="009E4E61" w:rsidRPr="005A128F" w:rsidTr="00C81E74">
        <w:tblPrEx>
          <w:tblLook w:val="04A0" w:firstRow="1" w:lastRow="0" w:firstColumn="1" w:lastColumn="0" w:noHBand="0" w:noVBand="1"/>
        </w:tblPrEx>
        <w:trPr>
          <w:gridAfter w:val="1"/>
          <w:wAfter w:w="40" w:type="dxa"/>
        </w:trPr>
        <w:tc>
          <w:tcPr>
            <w:tcW w:w="8528" w:type="dxa"/>
            <w:shd w:val="clear" w:color="auto" w:fill="auto"/>
          </w:tcPr>
          <w:p w:rsidR="009E4E61" w:rsidRPr="00DB2AE6" w:rsidRDefault="009E4E61" w:rsidP="00DB2AE6">
            <w:pPr>
              <w:spacing w:line="360" w:lineRule="auto"/>
              <w:rPr>
                <w:b/>
              </w:rPr>
            </w:pPr>
            <w:r w:rsidRPr="00DB2AE6">
              <w:rPr>
                <w:b/>
              </w:rPr>
              <w:t>4ε Οικονομική και εμπορική αξιοποίηση των αποτελεσμάτων (έως 2000 χαρακτήρες)</w:t>
            </w:r>
          </w:p>
        </w:tc>
      </w:tr>
      <w:tr w:rsidR="009E4E61" w:rsidRPr="005A128F" w:rsidTr="00C81E74">
        <w:tblPrEx>
          <w:tblLook w:val="04A0" w:firstRow="1" w:lastRow="0" w:firstColumn="1" w:lastColumn="0" w:noHBand="0" w:noVBand="1"/>
        </w:tblPrEx>
        <w:trPr>
          <w:gridAfter w:val="1"/>
          <w:wAfter w:w="40" w:type="dxa"/>
        </w:trPr>
        <w:tc>
          <w:tcPr>
            <w:tcW w:w="8528" w:type="dxa"/>
            <w:shd w:val="clear" w:color="auto" w:fill="auto"/>
          </w:tcPr>
          <w:p w:rsidR="009E4E61" w:rsidRPr="00DB2AE6" w:rsidRDefault="009E4E61" w:rsidP="00DB2AE6">
            <w:pPr>
              <w:spacing w:line="360" w:lineRule="auto"/>
              <w:rPr>
                <w:b/>
              </w:rPr>
            </w:pPr>
            <w:r w:rsidRPr="00DB2AE6">
              <w:rPr>
                <w:b/>
              </w:rPr>
              <w:t>4στ Δραστηριότητες Διάχυσης και Δημοσιότητας (έως 2000 χαρακτήρες)</w:t>
            </w:r>
          </w:p>
        </w:tc>
      </w:tr>
      <w:tr w:rsidR="009E4E61" w:rsidRPr="005A128F" w:rsidTr="00C81E74">
        <w:tblPrEx>
          <w:tblLook w:val="04A0" w:firstRow="1" w:lastRow="0" w:firstColumn="1" w:lastColumn="0" w:noHBand="0" w:noVBand="1"/>
        </w:tblPrEx>
        <w:trPr>
          <w:gridAfter w:val="1"/>
          <w:wAfter w:w="40" w:type="dxa"/>
        </w:trPr>
        <w:tc>
          <w:tcPr>
            <w:tcW w:w="8528" w:type="dxa"/>
            <w:shd w:val="clear" w:color="auto" w:fill="auto"/>
          </w:tcPr>
          <w:p w:rsidR="009E4E61" w:rsidRPr="00DB2AE6" w:rsidRDefault="009E4E61" w:rsidP="00DB2AE6">
            <w:pPr>
              <w:spacing w:line="360" w:lineRule="auto"/>
              <w:rPr>
                <w:b/>
              </w:rPr>
            </w:pPr>
            <w:r w:rsidRPr="00DB2AE6">
              <w:rPr>
                <w:b/>
              </w:rPr>
              <w:t>4ζ Περιγραφή δραστηριοτήτων και ερευνητικών ενδιαφερόντων συμμετεχόντων επιχειρήσεων και ΦΤΕ (έως 2000 χαρακτήρες)</w:t>
            </w:r>
          </w:p>
        </w:tc>
      </w:tr>
      <w:tr w:rsidR="009E4E61" w:rsidRPr="005A128F" w:rsidTr="00C81E74">
        <w:tblPrEx>
          <w:tblLook w:val="04A0" w:firstRow="1" w:lastRow="0" w:firstColumn="1" w:lastColumn="0" w:noHBand="0" w:noVBand="1"/>
        </w:tblPrEx>
        <w:trPr>
          <w:gridAfter w:val="1"/>
          <w:wAfter w:w="40" w:type="dxa"/>
        </w:trPr>
        <w:tc>
          <w:tcPr>
            <w:tcW w:w="8528" w:type="dxa"/>
            <w:shd w:val="clear" w:color="auto" w:fill="auto"/>
          </w:tcPr>
          <w:p w:rsidR="009E4E61" w:rsidRPr="00DB2AE6" w:rsidRDefault="009E4E61" w:rsidP="00DB2AE6">
            <w:pPr>
              <w:spacing w:line="360" w:lineRule="auto"/>
              <w:rPr>
                <w:b/>
              </w:rPr>
            </w:pPr>
            <w:r w:rsidRPr="00DB2AE6">
              <w:rPr>
                <w:b/>
              </w:rPr>
              <w:t>4</w:t>
            </w:r>
            <w:r w:rsidR="00C81E74" w:rsidRPr="00DB2AE6">
              <w:rPr>
                <w:b/>
              </w:rPr>
              <w:t>η</w:t>
            </w:r>
            <w:r w:rsidRPr="00DB2AE6">
              <w:rPr>
                <w:b/>
              </w:rPr>
              <w:t xml:space="preserve"> </w:t>
            </w:r>
            <w:commentRangeStart w:id="42"/>
            <w:r w:rsidRPr="00DB2AE6">
              <w:rPr>
                <w:b/>
              </w:rPr>
              <w:t xml:space="preserve">Οργανωτική δομή </w:t>
            </w:r>
            <w:commentRangeEnd w:id="42"/>
            <w:r w:rsidR="005F1AF3">
              <w:rPr>
                <w:rStyle w:val="a8"/>
              </w:rPr>
              <w:commentReference w:id="42"/>
            </w:r>
            <w:r w:rsidRPr="00DB2AE6">
              <w:rPr>
                <w:b/>
              </w:rPr>
              <w:t xml:space="preserve">και διαχείριση του Έργου/ Περιγραφή της </w:t>
            </w:r>
            <w:r w:rsidRPr="00DB2AE6">
              <w:rPr>
                <w:b/>
              </w:rPr>
              <w:lastRenderedPageBreak/>
              <w:t>σύμπραξης των συμμετεχόντων (για συνεργατικά έργα) (έως 2000 χαρακτήρες)</w:t>
            </w:r>
          </w:p>
        </w:tc>
      </w:tr>
      <w:tr w:rsidR="00C81E74" w:rsidRPr="005A128F" w:rsidTr="00C81E74">
        <w:tblPrEx>
          <w:tblLook w:val="04A0" w:firstRow="1" w:lastRow="0" w:firstColumn="1" w:lastColumn="0" w:noHBand="0" w:noVBand="1"/>
        </w:tblPrEx>
        <w:trPr>
          <w:gridAfter w:val="1"/>
          <w:wAfter w:w="40" w:type="dxa"/>
        </w:trPr>
        <w:tc>
          <w:tcPr>
            <w:tcW w:w="8528" w:type="dxa"/>
            <w:shd w:val="clear" w:color="auto" w:fill="auto"/>
          </w:tcPr>
          <w:p w:rsidR="00C81E74" w:rsidRPr="00DB2AE6" w:rsidRDefault="00C81E74" w:rsidP="00DB2AE6">
            <w:pPr>
              <w:spacing w:line="360" w:lineRule="auto"/>
              <w:rPr>
                <w:b/>
              </w:rPr>
            </w:pPr>
            <w:r w:rsidRPr="00DB2AE6">
              <w:rPr>
                <w:b/>
              </w:rPr>
              <w:lastRenderedPageBreak/>
              <w:t>4θ Περιγραφή δραστηριοτήτων και ερευνητικών ενδιαφερόντων υπεργολάβου/ ΦΤΕ (έως 2000 χαρακτήρες)</w:t>
            </w:r>
          </w:p>
        </w:tc>
      </w:tr>
    </w:tbl>
    <w:p w:rsidR="00D050C1" w:rsidRPr="005A128F" w:rsidRDefault="00D050C1" w:rsidP="007049EA">
      <w:pPr>
        <w:spacing w:line="360" w:lineRule="auto"/>
        <w:rPr>
          <w:rFonts w:asciiTheme="minorHAnsi" w:hAnsiTheme="minorHAnsi" w:cs="Tahoma"/>
          <w:b/>
          <w:sz w:val="20"/>
          <w:szCs w:val="20"/>
        </w:rPr>
      </w:pPr>
    </w:p>
    <w:p w:rsidR="00DB6FAC" w:rsidRPr="005A128F" w:rsidRDefault="00DB6FAC" w:rsidP="007049EA">
      <w:pPr>
        <w:spacing w:line="360" w:lineRule="auto"/>
        <w:rPr>
          <w:rFonts w:asciiTheme="minorHAnsi" w:hAnsiTheme="minorHAnsi"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576885" w:rsidRPr="005A128F" w:rsidTr="005F5346">
        <w:tc>
          <w:tcPr>
            <w:tcW w:w="8528" w:type="dxa"/>
            <w:shd w:val="clear" w:color="auto" w:fill="6C0000"/>
          </w:tcPr>
          <w:p w:rsidR="00576885" w:rsidRPr="005A128F" w:rsidRDefault="00576885" w:rsidP="00576885">
            <w:pPr>
              <w:pStyle w:val="2"/>
              <w:rPr>
                <w:rFonts w:asciiTheme="minorHAnsi" w:hAnsiTheme="minorHAnsi"/>
              </w:rPr>
            </w:pPr>
            <w:bookmarkStart w:id="43" w:name="_Toc452647238"/>
            <w:r w:rsidRPr="005A128F">
              <w:rPr>
                <w:rFonts w:asciiTheme="minorHAnsi" w:hAnsiTheme="minorHAnsi"/>
              </w:rPr>
              <w:t>4.1 ΠΙΝΑΚΑΣ ΕΝΟΤΗΤΩΝ ΕΡΓΑΣΙΑΣ: ΣΥΝΟΛΙΚΗ ΠΑΡΟΥΣΙΑΣΗ</w:t>
            </w:r>
            <w:bookmarkEnd w:id="43"/>
          </w:p>
        </w:tc>
      </w:tr>
    </w:tbl>
    <w:p w:rsidR="005F2BAC" w:rsidRPr="005A128F" w:rsidRDefault="005F2BAC" w:rsidP="007049EA">
      <w:pPr>
        <w:spacing w:line="360" w:lineRule="auto"/>
        <w:rPr>
          <w:rFonts w:asciiTheme="minorHAnsi" w:hAnsiTheme="minorHAnsi" w:cs="Tahoma"/>
          <w:b/>
          <w:sz w:val="20"/>
          <w:szCs w:val="20"/>
        </w:rPr>
      </w:pPr>
    </w:p>
    <w:tbl>
      <w:tblPr>
        <w:tblW w:w="11152"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6"/>
        <w:gridCol w:w="1559"/>
        <w:gridCol w:w="1276"/>
        <w:gridCol w:w="1701"/>
        <w:gridCol w:w="1322"/>
        <w:gridCol w:w="851"/>
        <w:gridCol w:w="945"/>
        <w:gridCol w:w="945"/>
      </w:tblGrid>
      <w:tr w:rsidR="00AD797F" w:rsidRPr="005A128F" w:rsidTr="00F92667">
        <w:trPr>
          <w:jc w:val="center"/>
        </w:trPr>
        <w:tc>
          <w:tcPr>
            <w:tcW w:w="567" w:type="dxa"/>
            <w:shd w:val="clear" w:color="auto" w:fill="CCCCCC"/>
          </w:tcPr>
          <w:p w:rsidR="00AD797F" w:rsidRPr="005A128F" w:rsidRDefault="00AD797F" w:rsidP="00881B92">
            <w:pPr>
              <w:spacing w:line="360" w:lineRule="auto"/>
              <w:jc w:val="center"/>
              <w:rPr>
                <w:rFonts w:asciiTheme="minorHAnsi" w:hAnsiTheme="minorHAnsi" w:cs="Tahoma"/>
                <w:sz w:val="20"/>
                <w:szCs w:val="20"/>
              </w:rPr>
            </w:pPr>
            <w:commentRangeStart w:id="44"/>
            <w:r w:rsidRPr="005A128F">
              <w:rPr>
                <w:rFonts w:asciiTheme="minorHAnsi" w:hAnsiTheme="minorHAnsi" w:cs="Tahoma"/>
                <w:sz w:val="20"/>
                <w:szCs w:val="20"/>
              </w:rPr>
              <w:t>Α/Α</w:t>
            </w:r>
          </w:p>
        </w:tc>
        <w:tc>
          <w:tcPr>
            <w:tcW w:w="1986" w:type="dxa"/>
            <w:shd w:val="clear" w:color="auto" w:fill="CCCCCC"/>
          </w:tcPr>
          <w:p w:rsidR="00AD797F" w:rsidRPr="005A128F" w:rsidRDefault="00AD797F" w:rsidP="00881B92">
            <w:pPr>
              <w:spacing w:line="360" w:lineRule="auto"/>
              <w:jc w:val="center"/>
              <w:rPr>
                <w:rFonts w:asciiTheme="minorHAnsi" w:hAnsiTheme="minorHAnsi" w:cs="Tahoma"/>
                <w:sz w:val="20"/>
                <w:szCs w:val="20"/>
              </w:rPr>
            </w:pPr>
            <w:r w:rsidRPr="005A128F">
              <w:rPr>
                <w:rFonts w:asciiTheme="minorHAnsi" w:hAnsiTheme="minorHAnsi" w:cs="Tahoma"/>
                <w:sz w:val="20"/>
                <w:szCs w:val="20"/>
              </w:rPr>
              <w:t>Τίτλος Ενότητας Εργασίας</w:t>
            </w:r>
          </w:p>
        </w:tc>
        <w:tc>
          <w:tcPr>
            <w:tcW w:w="1559" w:type="dxa"/>
            <w:shd w:val="clear" w:color="auto" w:fill="CCCCCC"/>
          </w:tcPr>
          <w:p w:rsidR="00AD797F" w:rsidRPr="005A128F" w:rsidRDefault="00AD797F" w:rsidP="00881B92">
            <w:pPr>
              <w:spacing w:line="360" w:lineRule="auto"/>
              <w:jc w:val="center"/>
              <w:rPr>
                <w:rFonts w:asciiTheme="minorHAnsi" w:hAnsiTheme="minorHAnsi" w:cs="Tahoma"/>
                <w:sz w:val="20"/>
                <w:szCs w:val="20"/>
              </w:rPr>
            </w:pPr>
            <w:r w:rsidRPr="005A128F">
              <w:rPr>
                <w:rFonts w:asciiTheme="minorHAnsi" w:hAnsiTheme="minorHAnsi" w:cs="Tahoma"/>
                <w:sz w:val="20"/>
                <w:szCs w:val="20"/>
              </w:rPr>
              <w:t>Κατηγορία Δραστηριότητας</w:t>
            </w:r>
          </w:p>
        </w:tc>
        <w:tc>
          <w:tcPr>
            <w:tcW w:w="1276" w:type="dxa"/>
            <w:shd w:val="clear" w:color="auto" w:fill="CCCCCC"/>
          </w:tcPr>
          <w:p w:rsidR="00AD797F" w:rsidRPr="005A128F" w:rsidRDefault="00AD797F" w:rsidP="00881B92">
            <w:pPr>
              <w:spacing w:line="360" w:lineRule="auto"/>
              <w:jc w:val="center"/>
              <w:rPr>
                <w:rFonts w:asciiTheme="minorHAnsi" w:hAnsiTheme="minorHAnsi" w:cs="Tahoma"/>
                <w:sz w:val="20"/>
                <w:szCs w:val="20"/>
              </w:rPr>
            </w:pPr>
            <w:r w:rsidRPr="005A128F">
              <w:rPr>
                <w:rFonts w:asciiTheme="minorHAnsi" w:hAnsiTheme="minorHAnsi" w:cs="Tahoma"/>
                <w:sz w:val="20"/>
                <w:szCs w:val="20"/>
              </w:rPr>
              <w:t>Υπεύθυνος Ε.Ε. (Φορέας)</w:t>
            </w:r>
          </w:p>
        </w:tc>
        <w:tc>
          <w:tcPr>
            <w:tcW w:w="1701" w:type="dxa"/>
            <w:shd w:val="clear" w:color="auto" w:fill="CCCCCC"/>
          </w:tcPr>
          <w:p w:rsidR="00AD797F" w:rsidRPr="005A128F" w:rsidRDefault="00AD797F" w:rsidP="00881B92">
            <w:pPr>
              <w:spacing w:line="360" w:lineRule="auto"/>
              <w:jc w:val="center"/>
              <w:rPr>
                <w:rFonts w:asciiTheme="minorHAnsi" w:hAnsiTheme="minorHAnsi" w:cs="Tahoma"/>
                <w:sz w:val="20"/>
                <w:szCs w:val="20"/>
              </w:rPr>
            </w:pPr>
            <w:r w:rsidRPr="005A128F">
              <w:rPr>
                <w:rFonts w:asciiTheme="minorHAnsi" w:hAnsiTheme="minorHAnsi" w:cs="Tahoma"/>
                <w:sz w:val="20"/>
                <w:szCs w:val="20"/>
              </w:rPr>
              <w:t>Προϋπολογισμός (€)</w:t>
            </w:r>
          </w:p>
        </w:tc>
        <w:tc>
          <w:tcPr>
            <w:tcW w:w="1322" w:type="dxa"/>
            <w:shd w:val="clear" w:color="auto" w:fill="CCCCCC"/>
          </w:tcPr>
          <w:p w:rsidR="00AD797F" w:rsidRPr="005A128F" w:rsidRDefault="00AD797F" w:rsidP="00881B92">
            <w:pPr>
              <w:spacing w:line="360" w:lineRule="auto"/>
              <w:jc w:val="center"/>
              <w:rPr>
                <w:rFonts w:asciiTheme="minorHAnsi" w:hAnsiTheme="minorHAnsi" w:cs="Tahoma"/>
                <w:sz w:val="20"/>
                <w:szCs w:val="20"/>
              </w:rPr>
            </w:pPr>
            <w:r w:rsidRPr="005A128F">
              <w:rPr>
                <w:rFonts w:asciiTheme="minorHAnsi" w:hAnsiTheme="minorHAnsi" w:cs="Tahoma"/>
                <w:sz w:val="20"/>
                <w:szCs w:val="20"/>
              </w:rPr>
              <w:t>Δημόσια Δαπάνη (€)</w:t>
            </w:r>
          </w:p>
        </w:tc>
        <w:tc>
          <w:tcPr>
            <w:tcW w:w="851" w:type="dxa"/>
            <w:shd w:val="clear" w:color="auto" w:fill="CCCCCC"/>
          </w:tcPr>
          <w:p w:rsidR="00AD797F" w:rsidRPr="005A128F" w:rsidRDefault="00AD797F" w:rsidP="00881B92">
            <w:pPr>
              <w:spacing w:line="360" w:lineRule="auto"/>
              <w:jc w:val="center"/>
              <w:rPr>
                <w:rFonts w:asciiTheme="minorHAnsi" w:hAnsiTheme="minorHAnsi" w:cs="Tahoma"/>
                <w:sz w:val="20"/>
                <w:szCs w:val="20"/>
              </w:rPr>
            </w:pPr>
            <w:r w:rsidRPr="005A128F">
              <w:rPr>
                <w:rFonts w:asciiTheme="minorHAnsi" w:hAnsiTheme="minorHAnsi" w:cs="Tahoma"/>
                <w:sz w:val="20"/>
                <w:szCs w:val="20"/>
              </w:rPr>
              <w:t>Α/Μ</w:t>
            </w:r>
          </w:p>
        </w:tc>
        <w:tc>
          <w:tcPr>
            <w:tcW w:w="945" w:type="dxa"/>
            <w:shd w:val="clear" w:color="auto" w:fill="CCCCCC"/>
          </w:tcPr>
          <w:p w:rsidR="00AD797F" w:rsidRPr="005A128F" w:rsidRDefault="00AD797F" w:rsidP="00E80762">
            <w:pPr>
              <w:spacing w:line="360" w:lineRule="auto"/>
              <w:jc w:val="center"/>
              <w:rPr>
                <w:rFonts w:asciiTheme="minorHAnsi" w:hAnsiTheme="minorHAnsi" w:cs="Tahoma"/>
                <w:sz w:val="20"/>
                <w:szCs w:val="20"/>
              </w:rPr>
            </w:pPr>
            <w:r w:rsidRPr="005A128F">
              <w:rPr>
                <w:rFonts w:asciiTheme="minorHAnsi" w:hAnsiTheme="minorHAnsi" w:cs="Tahoma"/>
                <w:sz w:val="20"/>
                <w:szCs w:val="20"/>
              </w:rPr>
              <w:t>Έναρξη (μήνας)</w:t>
            </w:r>
          </w:p>
        </w:tc>
        <w:tc>
          <w:tcPr>
            <w:tcW w:w="945" w:type="dxa"/>
            <w:shd w:val="clear" w:color="auto" w:fill="CCCCCC"/>
          </w:tcPr>
          <w:p w:rsidR="00AD797F" w:rsidRPr="005A128F" w:rsidRDefault="00AD797F" w:rsidP="00881B92">
            <w:pPr>
              <w:spacing w:line="360" w:lineRule="auto"/>
              <w:jc w:val="center"/>
              <w:rPr>
                <w:rFonts w:asciiTheme="minorHAnsi" w:hAnsiTheme="minorHAnsi" w:cs="Tahoma"/>
                <w:sz w:val="20"/>
                <w:szCs w:val="20"/>
              </w:rPr>
            </w:pPr>
            <w:r w:rsidRPr="005A128F">
              <w:rPr>
                <w:rFonts w:asciiTheme="minorHAnsi" w:hAnsiTheme="minorHAnsi" w:cs="Tahoma"/>
                <w:sz w:val="20"/>
                <w:szCs w:val="20"/>
              </w:rPr>
              <w:t>Τέλος (μήνας)</w:t>
            </w:r>
          </w:p>
        </w:tc>
      </w:tr>
      <w:tr w:rsidR="00AD797F" w:rsidRPr="005A128F" w:rsidTr="00F92667">
        <w:trPr>
          <w:jc w:val="center"/>
        </w:trPr>
        <w:tc>
          <w:tcPr>
            <w:tcW w:w="567" w:type="dxa"/>
            <w:tcBorders>
              <w:bottom w:val="single" w:sz="4" w:space="0" w:color="auto"/>
            </w:tcBorders>
            <w:shd w:val="clear" w:color="auto" w:fill="auto"/>
          </w:tcPr>
          <w:p w:rsidR="00AD797F" w:rsidRPr="005A128F" w:rsidRDefault="00AD797F" w:rsidP="00344B18">
            <w:pPr>
              <w:spacing w:line="360" w:lineRule="auto"/>
              <w:rPr>
                <w:rFonts w:asciiTheme="minorHAnsi" w:hAnsiTheme="minorHAnsi" w:cs="Tahoma"/>
                <w:sz w:val="20"/>
                <w:szCs w:val="20"/>
              </w:rPr>
            </w:pPr>
          </w:p>
        </w:tc>
        <w:tc>
          <w:tcPr>
            <w:tcW w:w="1986" w:type="dxa"/>
            <w:tcBorders>
              <w:bottom w:val="single" w:sz="4" w:space="0" w:color="auto"/>
            </w:tcBorders>
            <w:shd w:val="clear" w:color="auto" w:fill="auto"/>
          </w:tcPr>
          <w:p w:rsidR="00AD797F" w:rsidRPr="005A128F" w:rsidRDefault="00AD797F" w:rsidP="00344B18">
            <w:pPr>
              <w:spacing w:line="360" w:lineRule="auto"/>
              <w:rPr>
                <w:rFonts w:asciiTheme="minorHAnsi" w:hAnsiTheme="minorHAnsi" w:cs="Tahoma"/>
                <w:sz w:val="20"/>
                <w:szCs w:val="20"/>
              </w:rPr>
            </w:pPr>
          </w:p>
        </w:tc>
        <w:tc>
          <w:tcPr>
            <w:tcW w:w="1559" w:type="dxa"/>
            <w:tcBorders>
              <w:bottom w:val="single" w:sz="4" w:space="0" w:color="auto"/>
            </w:tcBorders>
            <w:shd w:val="clear" w:color="auto" w:fill="auto"/>
          </w:tcPr>
          <w:p w:rsidR="00AD797F" w:rsidRPr="005A128F" w:rsidRDefault="00AD797F" w:rsidP="00344B18">
            <w:pPr>
              <w:spacing w:line="360" w:lineRule="auto"/>
              <w:rPr>
                <w:rFonts w:asciiTheme="minorHAnsi" w:hAnsiTheme="minorHAnsi" w:cs="Tahoma"/>
                <w:sz w:val="20"/>
                <w:szCs w:val="20"/>
              </w:rPr>
            </w:pPr>
          </w:p>
        </w:tc>
        <w:tc>
          <w:tcPr>
            <w:tcW w:w="1276" w:type="dxa"/>
            <w:tcBorders>
              <w:bottom w:val="single" w:sz="4" w:space="0" w:color="auto"/>
            </w:tcBorders>
            <w:shd w:val="clear" w:color="auto" w:fill="auto"/>
          </w:tcPr>
          <w:p w:rsidR="00AD797F" w:rsidRPr="005A128F" w:rsidRDefault="00AD797F" w:rsidP="00344B18">
            <w:pPr>
              <w:spacing w:line="360" w:lineRule="auto"/>
              <w:rPr>
                <w:rFonts w:asciiTheme="minorHAnsi" w:hAnsiTheme="minorHAnsi" w:cs="Tahoma"/>
                <w:sz w:val="20"/>
                <w:szCs w:val="20"/>
              </w:rPr>
            </w:pPr>
          </w:p>
        </w:tc>
        <w:tc>
          <w:tcPr>
            <w:tcW w:w="1701" w:type="dxa"/>
            <w:shd w:val="clear" w:color="auto" w:fill="auto"/>
          </w:tcPr>
          <w:p w:rsidR="00AD797F" w:rsidRPr="005A128F" w:rsidRDefault="00AD797F" w:rsidP="00344B18">
            <w:pPr>
              <w:spacing w:line="360" w:lineRule="auto"/>
              <w:rPr>
                <w:rFonts w:asciiTheme="minorHAnsi" w:hAnsiTheme="minorHAnsi" w:cs="Tahoma"/>
                <w:sz w:val="20"/>
                <w:szCs w:val="20"/>
              </w:rPr>
            </w:pPr>
          </w:p>
        </w:tc>
        <w:tc>
          <w:tcPr>
            <w:tcW w:w="1322" w:type="dxa"/>
            <w:shd w:val="clear" w:color="auto" w:fill="auto"/>
          </w:tcPr>
          <w:p w:rsidR="00AD797F" w:rsidRPr="005A128F" w:rsidRDefault="00AD797F" w:rsidP="00344B18">
            <w:pPr>
              <w:spacing w:line="360" w:lineRule="auto"/>
              <w:rPr>
                <w:rFonts w:asciiTheme="minorHAnsi" w:hAnsiTheme="minorHAnsi" w:cs="Tahoma"/>
                <w:sz w:val="20"/>
                <w:szCs w:val="20"/>
              </w:rPr>
            </w:pPr>
          </w:p>
        </w:tc>
        <w:tc>
          <w:tcPr>
            <w:tcW w:w="851" w:type="dxa"/>
            <w:shd w:val="clear" w:color="auto" w:fill="auto"/>
          </w:tcPr>
          <w:p w:rsidR="00AD797F" w:rsidRPr="005A128F" w:rsidRDefault="00AD797F" w:rsidP="00344B18">
            <w:pPr>
              <w:spacing w:line="360" w:lineRule="auto"/>
              <w:rPr>
                <w:rFonts w:asciiTheme="minorHAnsi" w:hAnsiTheme="minorHAnsi" w:cs="Tahoma"/>
                <w:sz w:val="20"/>
                <w:szCs w:val="20"/>
              </w:rPr>
            </w:pPr>
          </w:p>
        </w:tc>
        <w:tc>
          <w:tcPr>
            <w:tcW w:w="945" w:type="dxa"/>
          </w:tcPr>
          <w:p w:rsidR="00AD797F" w:rsidRPr="005A128F" w:rsidRDefault="00AD797F" w:rsidP="00344B18">
            <w:pPr>
              <w:spacing w:line="360" w:lineRule="auto"/>
              <w:rPr>
                <w:rFonts w:asciiTheme="minorHAnsi" w:hAnsiTheme="minorHAnsi" w:cs="Tahoma"/>
                <w:sz w:val="20"/>
                <w:szCs w:val="20"/>
              </w:rPr>
            </w:pPr>
          </w:p>
        </w:tc>
        <w:tc>
          <w:tcPr>
            <w:tcW w:w="945" w:type="dxa"/>
            <w:shd w:val="clear" w:color="auto" w:fill="auto"/>
          </w:tcPr>
          <w:p w:rsidR="00AD797F" w:rsidRPr="005A128F" w:rsidRDefault="00AD797F" w:rsidP="00344B18">
            <w:pPr>
              <w:spacing w:line="360" w:lineRule="auto"/>
              <w:rPr>
                <w:rFonts w:asciiTheme="minorHAnsi" w:hAnsiTheme="minorHAnsi" w:cs="Tahoma"/>
                <w:sz w:val="20"/>
                <w:szCs w:val="20"/>
              </w:rPr>
            </w:pPr>
          </w:p>
        </w:tc>
      </w:tr>
      <w:tr w:rsidR="00AD797F" w:rsidRPr="005A128F" w:rsidTr="00F92667">
        <w:trPr>
          <w:jc w:val="center"/>
        </w:trPr>
        <w:tc>
          <w:tcPr>
            <w:tcW w:w="567" w:type="dxa"/>
            <w:tcBorders>
              <w:bottom w:val="single" w:sz="4" w:space="0" w:color="auto"/>
            </w:tcBorders>
            <w:shd w:val="clear" w:color="auto" w:fill="auto"/>
          </w:tcPr>
          <w:p w:rsidR="00AD797F" w:rsidRPr="005A128F" w:rsidRDefault="00AD797F" w:rsidP="00344B18">
            <w:pPr>
              <w:spacing w:line="360" w:lineRule="auto"/>
              <w:rPr>
                <w:rFonts w:asciiTheme="minorHAnsi" w:hAnsiTheme="minorHAnsi" w:cs="Tahoma"/>
                <w:sz w:val="20"/>
                <w:szCs w:val="20"/>
              </w:rPr>
            </w:pPr>
          </w:p>
        </w:tc>
        <w:tc>
          <w:tcPr>
            <w:tcW w:w="1986" w:type="dxa"/>
            <w:tcBorders>
              <w:bottom w:val="single" w:sz="4" w:space="0" w:color="auto"/>
            </w:tcBorders>
            <w:shd w:val="clear" w:color="auto" w:fill="auto"/>
          </w:tcPr>
          <w:p w:rsidR="00AD797F" w:rsidRPr="005A128F" w:rsidRDefault="00AD797F" w:rsidP="00344B18">
            <w:pPr>
              <w:spacing w:line="360" w:lineRule="auto"/>
              <w:rPr>
                <w:rFonts w:asciiTheme="minorHAnsi" w:hAnsiTheme="minorHAnsi" w:cs="Tahoma"/>
                <w:sz w:val="20"/>
                <w:szCs w:val="20"/>
              </w:rPr>
            </w:pPr>
          </w:p>
        </w:tc>
        <w:tc>
          <w:tcPr>
            <w:tcW w:w="1559" w:type="dxa"/>
            <w:tcBorders>
              <w:bottom w:val="single" w:sz="4" w:space="0" w:color="auto"/>
            </w:tcBorders>
            <w:shd w:val="clear" w:color="auto" w:fill="auto"/>
          </w:tcPr>
          <w:p w:rsidR="00AD797F" w:rsidRPr="005A128F" w:rsidRDefault="00AD797F" w:rsidP="00344B18">
            <w:pPr>
              <w:spacing w:line="360" w:lineRule="auto"/>
              <w:rPr>
                <w:rFonts w:asciiTheme="minorHAnsi" w:hAnsiTheme="minorHAnsi" w:cs="Tahoma"/>
                <w:sz w:val="20"/>
                <w:szCs w:val="20"/>
              </w:rPr>
            </w:pPr>
          </w:p>
        </w:tc>
        <w:tc>
          <w:tcPr>
            <w:tcW w:w="1276" w:type="dxa"/>
            <w:tcBorders>
              <w:bottom w:val="single" w:sz="4" w:space="0" w:color="auto"/>
            </w:tcBorders>
            <w:shd w:val="clear" w:color="auto" w:fill="auto"/>
          </w:tcPr>
          <w:p w:rsidR="00AD797F" w:rsidRPr="005A128F" w:rsidRDefault="00AD797F" w:rsidP="00344B18">
            <w:pPr>
              <w:spacing w:line="360" w:lineRule="auto"/>
              <w:rPr>
                <w:rFonts w:asciiTheme="minorHAnsi" w:hAnsiTheme="minorHAnsi" w:cs="Tahoma"/>
                <w:sz w:val="20"/>
                <w:szCs w:val="20"/>
              </w:rPr>
            </w:pPr>
          </w:p>
        </w:tc>
        <w:tc>
          <w:tcPr>
            <w:tcW w:w="1701" w:type="dxa"/>
            <w:shd w:val="clear" w:color="auto" w:fill="auto"/>
          </w:tcPr>
          <w:p w:rsidR="00AD797F" w:rsidRPr="005A128F" w:rsidRDefault="00AD797F" w:rsidP="00344B18">
            <w:pPr>
              <w:spacing w:line="360" w:lineRule="auto"/>
              <w:rPr>
                <w:rFonts w:asciiTheme="minorHAnsi" w:hAnsiTheme="minorHAnsi" w:cs="Tahoma"/>
                <w:sz w:val="20"/>
                <w:szCs w:val="20"/>
              </w:rPr>
            </w:pPr>
          </w:p>
        </w:tc>
        <w:tc>
          <w:tcPr>
            <w:tcW w:w="1322" w:type="dxa"/>
            <w:shd w:val="clear" w:color="auto" w:fill="auto"/>
          </w:tcPr>
          <w:p w:rsidR="00AD797F" w:rsidRPr="005A128F" w:rsidRDefault="00AD797F" w:rsidP="00344B18">
            <w:pPr>
              <w:spacing w:line="360" w:lineRule="auto"/>
              <w:rPr>
                <w:rFonts w:asciiTheme="minorHAnsi" w:hAnsiTheme="minorHAnsi" w:cs="Tahoma"/>
                <w:sz w:val="20"/>
                <w:szCs w:val="20"/>
              </w:rPr>
            </w:pPr>
          </w:p>
        </w:tc>
        <w:tc>
          <w:tcPr>
            <w:tcW w:w="851" w:type="dxa"/>
            <w:shd w:val="clear" w:color="auto" w:fill="auto"/>
          </w:tcPr>
          <w:p w:rsidR="00AD797F" w:rsidRPr="005A128F" w:rsidRDefault="00AD797F" w:rsidP="00344B18">
            <w:pPr>
              <w:spacing w:line="360" w:lineRule="auto"/>
              <w:rPr>
                <w:rFonts w:asciiTheme="minorHAnsi" w:hAnsiTheme="minorHAnsi" w:cs="Tahoma"/>
                <w:sz w:val="20"/>
                <w:szCs w:val="20"/>
              </w:rPr>
            </w:pPr>
          </w:p>
        </w:tc>
        <w:tc>
          <w:tcPr>
            <w:tcW w:w="945" w:type="dxa"/>
          </w:tcPr>
          <w:p w:rsidR="00AD797F" w:rsidRPr="005A128F" w:rsidRDefault="00AD797F" w:rsidP="00344B18">
            <w:pPr>
              <w:spacing w:line="360" w:lineRule="auto"/>
              <w:rPr>
                <w:rFonts w:asciiTheme="minorHAnsi" w:hAnsiTheme="minorHAnsi" w:cs="Tahoma"/>
                <w:sz w:val="20"/>
                <w:szCs w:val="20"/>
              </w:rPr>
            </w:pPr>
          </w:p>
        </w:tc>
        <w:tc>
          <w:tcPr>
            <w:tcW w:w="945" w:type="dxa"/>
            <w:shd w:val="clear" w:color="auto" w:fill="auto"/>
          </w:tcPr>
          <w:p w:rsidR="00AD797F" w:rsidRPr="005A128F" w:rsidRDefault="00AD797F" w:rsidP="00344B18">
            <w:pPr>
              <w:spacing w:line="360" w:lineRule="auto"/>
              <w:rPr>
                <w:rFonts w:asciiTheme="minorHAnsi" w:hAnsiTheme="minorHAnsi" w:cs="Tahoma"/>
                <w:sz w:val="20"/>
                <w:szCs w:val="20"/>
              </w:rPr>
            </w:pPr>
          </w:p>
        </w:tc>
      </w:tr>
      <w:tr w:rsidR="00AD797F" w:rsidRPr="005A128F" w:rsidTr="00F92667">
        <w:trPr>
          <w:gridAfter w:val="2"/>
          <w:wAfter w:w="1890" w:type="dxa"/>
          <w:jc w:val="center"/>
        </w:trPr>
        <w:tc>
          <w:tcPr>
            <w:tcW w:w="5388" w:type="dxa"/>
            <w:gridSpan w:val="4"/>
            <w:shd w:val="clear" w:color="auto" w:fill="CCCCCC"/>
          </w:tcPr>
          <w:p w:rsidR="00AD797F" w:rsidRPr="005A128F" w:rsidRDefault="00AD797F" w:rsidP="00344B18">
            <w:pPr>
              <w:spacing w:line="360" w:lineRule="auto"/>
              <w:jc w:val="right"/>
              <w:rPr>
                <w:rFonts w:asciiTheme="minorHAnsi" w:hAnsiTheme="minorHAnsi" w:cs="Tahoma"/>
                <w:sz w:val="20"/>
                <w:szCs w:val="20"/>
              </w:rPr>
            </w:pPr>
            <w:r w:rsidRPr="005A128F">
              <w:rPr>
                <w:rFonts w:asciiTheme="minorHAnsi" w:hAnsiTheme="minorHAnsi" w:cs="Tahoma"/>
                <w:sz w:val="20"/>
                <w:szCs w:val="20"/>
              </w:rPr>
              <w:t>ΣΥΝΟΛΟ</w:t>
            </w:r>
          </w:p>
        </w:tc>
        <w:tc>
          <w:tcPr>
            <w:tcW w:w="1701" w:type="dxa"/>
            <w:shd w:val="clear" w:color="auto" w:fill="auto"/>
          </w:tcPr>
          <w:p w:rsidR="00AD797F" w:rsidRPr="005A128F" w:rsidRDefault="00AD797F" w:rsidP="00344B18">
            <w:pPr>
              <w:spacing w:line="360" w:lineRule="auto"/>
              <w:rPr>
                <w:rFonts w:asciiTheme="minorHAnsi" w:hAnsiTheme="minorHAnsi" w:cs="Tahoma"/>
                <w:sz w:val="20"/>
                <w:szCs w:val="20"/>
              </w:rPr>
            </w:pPr>
          </w:p>
        </w:tc>
        <w:tc>
          <w:tcPr>
            <w:tcW w:w="1322" w:type="dxa"/>
            <w:shd w:val="clear" w:color="auto" w:fill="auto"/>
          </w:tcPr>
          <w:p w:rsidR="00AD797F" w:rsidRPr="005A128F" w:rsidRDefault="00AD797F" w:rsidP="00344B18">
            <w:pPr>
              <w:spacing w:line="360" w:lineRule="auto"/>
              <w:rPr>
                <w:rFonts w:asciiTheme="minorHAnsi" w:hAnsiTheme="minorHAnsi" w:cs="Tahoma"/>
                <w:sz w:val="20"/>
                <w:szCs w:val="20"/>
              </w:rPr>
            </w:pPr>
          </w:p>
        </w:tc>
        <w:commentRangeEnd w:id="44"/>
        <w:tc>
          <w:tcPr>
            <w:tcW w:w="851" w:type="dxa"/>
            <w:shd w:val="clear" w:color="auto" w:fill="auto"/>
          </w:tcPr>
          <w:p w:rsidR="00AD797F" w:rsidRPr="005A128F" w:rsidRDefault="006C3BB6" w:rsidP="00344B18">
            <w:pPr>
              <w:spacing w:line="360" w:lineRule="auto"/>
              <w:rPr>
                <w:rFonts w:asciiTheme="minorHAnsi" w:hAnsiTheme="minorHAnsi" w:cs="Tahoma"/>
                <w:sz w:val="20"/>
                <w:szCs w:val="20"/>
              </w:rPr>
            </w:pPr>
            <w:r>
              <w:rPr>
                <w:rStyle w:val="a8"/>
              </w:rPr>
              <w:commentReference w:id="44"/>
            </w:r>
          </w:p>
        </w:tc>
      </w:tr>
    </w:tbl>
    <w:p w:rsidR="005F2BAC" w:rsidRPr="005A128F" w:rsidRDefault="005F2BAC" w:rsidP="007049EA">
      <w:pPr>
        <w:spacing w:line="360" w:lineRule="auto"/>
        <w:rPr>
          <w:rFonts w:asciiTheme="minorHAnsi" w:hAnsiTheme="minorHAnsi"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576885" w:rsidRPr="005A128F" w:rsidTr="005F5346">
        <w:tc>
          <w:tcPr>
            <w:tcW w:w="8528" w:type="dxa"/>
            <w:shd w:val="clear" w:color="auto" w:fill="6C0000"/>
          </w:tcPr>
          <w:p w:rsidR="00576885" w:rsidRPr="005A128F" w:rsidRDefault="007576C7" w:rsidP="00576885">
            <w:pPr>
              <w:pStyle w:val="2"/>
              <w:rPr>
                <w:rFonts w:asciiTheme="minorHAnsi" w:hAnsiTheme="minorHAnsi"/>
              </w:rPr>
            </w:pPr>
            <w:r w:rsidRPr="005A128F">
              <w:rPr>
                <w:rFonts w:asciiTheme="minorHAnsi" w:hAnsiTheme="minorHAnsi" w:cs="Tahoma"/>
                <w:sz w:val="20"/>
                <w:szCs w:val="20"/>
              </w:rPr>
              <w:br w:type="page"/>
            </w:r>
            <w:r w:rsidR="00576885" w:rsidRPr="005A128F">
              <w:rPr>
                <w:rFonts w:asciiTheme="minorHAnsi" w:hAnsiTheme="minorHAnsi"/>
              </w:rPr>
              <w:br w:type="page"/>
            </w:r>
            <w:bookmarkStart w:id="45" w:name="_Toc452647239"/>
            <w:r w:rsidR="00576885" w:rsidRPr="005A128F">
              <w:rPr>
                <w:rFonts w:asciiTheme="minorHAnsi" w:hAnsiTheme="minorHAnsi"/>
              </w:rPr>
              <w:t>4.2 ΠΙΝΑΚΑΣ ΠΑΡΑΔΟΤΕΩΝ: ΣΥΝΟΛΙΚΗ ΠΑΡΟΥΣΙΑΣΗ</w:t>
            </w:r>
            <w:bookmarkEnd w:id="45"/>
          </w:p>
        </w:tc>
      </w:tr>
    </w:tbl>
    <w:p w:rsidR="007576C7" w:rsidRPr="005A128F" w:rsidRDefault="007576C7" w:rsidP="007576C7">
      <w:pPr>
        <w:rPr>
          <w:rFonts w:asciiTheme="minorHAnsi" w:hAnsiTheme="minorHAnsi" w:cs="Tahom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463"/>
        <w:gridCol w:w="2735"/>
        <w:gridCol w:w="1559"/>
        <w:gridCol w:w="1701"/>
        <w:gridCol w:w="1332"/>
      </w:tblGrid>
      <w:tr w:rsidR="003341ED" w:rsidRPr="005A128F" w:rsidTr="00211440">
        <w:tc>
          <w:tcPr>
            <w:tcW w:w="6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76C7" w:rsidRPr="005A128F" w:rsidRDefault="007576C7" w:rsidP="0092500E">
            <w:pPr>
              <w:spacing w:after="240"/>
              <w:jc w:val="center"/>
              <w:rPr>
                <w:rFonts w:asciiTheme="minorHAnsi" w:hAnsiTheme="minorHAnsi" w:cs="Tahoma"/>
                <w:b/>
              </w:rPr>
            </w:pPr>
            <w:r w:rsidRPr="005A128F">
              <w:rPr>
                <w:rFonts w:asciiTheme="minorHAnsi" w:hAnsiTheme="minorHAnsi" w:cs="Tahoma"/>
                <w:b/>
                <w:sz w:val="20"/>
                <w:lang w:eastAsia="en-GB"/>
              </w:rPr>
              <w:t>Α/Α</w:t>
            </w:r>
          </w:p>
        </w:tc>
        <w:tc>
          <w:tcPr>
            <w:tcW w:w="4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76C7" w:rsidRPr="005A128F" w:rsidRDefault="007576C7" w:rsidP="0092500E">
            <w:pPr>
              <w:jc w:val="center"/>
              <w:rPr>
                <w:rFonts w:asciiTheme="minorHAnsi" w:hAnsiTheme="minorHAnsi" w:cs="Tahoma"/>
                <w:b/>
              </w:rPr>
            </w:pPr>
            <w:r w:rsidRPr="005A128F">
              <w:rPr>
                <w:rFonts w:asciiTheme="minorHAnsi" w:hAnsiTheme="minorHAnsi" w:cs="Tahoma"/>
                <w:b/>
                <w:sz w:val="20"/>
                <w:lang w:eastAsia="en-GB"/>
              </w:rPr>
              <w:t>ΕΕ</w:t>
            </w:r>
          </w:p>
        </w:tc>
        <w:tc>
          <w:tcPr>
            <w:tcW w:w="27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76C7" w:rsidRPr="005A128F" w:rsidRDefault="007576C7" w:rsidP="0092500E">
            <w:pPr>
              <w:jc w:val="center"/>
              <w:rPr>
                <w:rFonts w:asciiTheme="minorHAnsi" w:hAnsiTheme="minorHAnsi" w:cs="Tahoma"/>
                <w:b/>
              </w:rPr>
            </w:pPr>
            <w:r w:rsidRPr="005A128F">
              <w:rPr>
                <w:rFonts w:asciiTheme="minorHAnsi" w:hAnsiTheme="minorHAnsi" w:cs="Tahoma"/>
                <w:b/>
                <w:sz w:val="20"/>
                <w:lang w:eastAsia="en-GB"/>
              </w:rPr>
              <w:t xml:space="preserve">Τίτλος παραδοτέου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rsidR="007576C7" w:rsidRPr="005A128F" w:rsidRDefault="007576C7" w:rsidP="007576C7">
            <w:pPr>
              <w:jc w:val="center"/>
              <w:rPr>
                <w:rFonts w:asciiTheme="minorHAnsi" w:hAnsiTheme="minorHAnsi" w:cs="Tahoma"/>
                <w:sz w:val="20"/>
                <w:szCs w:val="20"/>
              </w:rPr>
            </w:pPr>
            <w:r w:rsidRPr="005A128F">
              <w:rPr>
                <w:rFonts w:asciiTheme="minorHAnsi" w:hAnsiTheme="minorHAnsi" w:cs="Tahoma"/>
                <w:b/>
                <w:sz w:val="20"/>
                <w:lang w:eastAsia="en-GB"/>
              </w:rPr>
              <w:t>Είδος Παραδοτέου</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76C7" w:rsidRPr="005A128F" w:rsidRDefault="007576C7" w:rsidP="0039183A">
            <w:pPr>
              <w:jc w:val="center"/>
              <w:rPr>
                <w:rFonts w:asciiTheme="minorHAnsi" w:hAnsiTheme="minorHAnsi" w:cs="Tahoma"/>
                <w:b/>
                <w:sz w:val="20"/>
                <w:lang w:eastAsia="en-GB"/>
              </w:rPr>
            </w:pPr>
            <w:r w:rsidRPr="005A128F">
              <w:rPr>
                <w:rFonts w:asciiTheme="minorHAnsi" w:hAnsiTheme="minorHAnsi" w:cs="Tahoma"/>
                <w:b/>
                <w:sz w:val="20"/>
                <w:lang w:eastAsia="en-GB"/>
              </w:rPr>
              <w:t xml:space="preserve">Υπεύθυνος Φορέας </w:t>
            </w:r>
            <w:r w:rsidR="003341ED" w:rsidRPr="005A128F">
              <w:rPr>
                <w:rFonts w:asciiTheme="minorHAnsi" w:hAnsiTheme="minorHAnsi" w:cs="Tahoma"/>
                <w:b/>
                <w:sz w:val="20"/>
                <w:lang w:eastAsia="en-GB"/>
              </w:rPr>
              <w:t>(συντ</w:t>
            </w:r>
            <w:r w:rsidR="0039183A" w:rsidRPr="005A128F">
              <w:rPr>
                <w:rFonts w:asciiTheme="minorHAnsi" w:hAnsiTheme="minorHAnsi" w:cs="Tahoma"/>
                <w:b/>
                <w:sz w:val="20"/>
                <w:lang w:eastAsia="en-GB"/>
              </w:rPr>
              <w:t>ο</w:t>
            </w:r>
            <w:r w:rsidR="003341ED" w:rsidRPr="005A128F">
              <w:rPr>
                <w:rFonts w:asciiTheme="minorHAnsi" w:hAnsiTheme="minorHAnsi" w:cs="Tahoma"/>
                <w:b/>
                <w:sz w:val="20"/>
                <w:lang w:eastAsia="en-GB"/>
              </w:rPr>
              <w:t>μ</w:t>
            </w:r>
            <w:r w:rsidR="0039183A" w:rsidRPr="005A128F">
              <w:rPr>
                <w:rFonts w:asciiTheme="minorHAnsi" w:hAnsiTheme="minorHAnsi" w:cs="Tahoma"/>
                <w:b/>
                <w:sz w:val="20"/>
                <w:lang w:eastAsia="en-GB"/>
              </w:rPr>
              <w:t>ο</w:t>
            </w:r>
            <w:r w:rsidR="003341ED" w:rsidRPr="005A128F">
              <w:rPr>
                <w:rFonts w:asciiTheme="minorHAnsi" w:hAnsiTheme="minorHAnsi" w:cs="Tahoma"/>
                <w:b/>
                <w:sz w:val="20"/>
                <w:lang w:eastAsia="en-GB"/>
              </w:rPr>
              <w:t>γρ</w:t>
            </w:r>
            <w:r w:rsidR="0039183A" w:rsidRPr="005A128F">
              <w:rPr>
                <w:rFonts w:asciiTheme="minorHAnsi" w:hAnsiTheme="minorHAnsi" w:cs="Tahoma"/>
                <w:b/>
                <w:sz w:val="20"/>
                <w:lang w:eastAsia="en-GB"/>
              </w:rPr>
              <w:t>αφί</w:t>
            </w:r>
            <w:r w:rsidR="003341ED" w:rsidRPr="005A128F">
              <w:rPr>
                <w:rFonts w:asciiTheme="minorHAnsi" w:hAnsiTheme="minorHAnsi" w:cs="Tahoma"/>
                <w:b/>
                <w:sz w:val="20"/>
                <w:lang w:eastAsia="en-GB"/>
              </w:rPr>
              <w:t>α)</w:t>
            </w:r>
          </w:p>
        </w:tc>
        <w:tc>
          <w:tcPr>
            <w:tcW w:w="13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76C7" w:rsidRPr="005A128F" w:rsidRDefault="007576C7" w:rsidP="0092500E">
            <w:pPr>
              <w:jc w:val="center"/>
              <w:rPr>
                <w:rFonts w:asciiTheme="minorHAnsi" w:hAnsiTheme="minorHAnsi" w:cs="Tahoma"/>
                <w:b/>
              </w:rPr>
            </w:pPr>
            <w:r w:rsidRPr="005A128F">
              <w:rPr>
                <w:rFonts w:asciiTheme="minorHAnsi" w:hAnsiTheme="minorHAnsi" w:cs="Tahoma"/>
                <w:b/>
                <w:sz w:val="20"/>
                <w:lang w:eastAsia="en-GB"/>
              </w:rPr>
              <w:t>Παράδοση (μήνας)</w:t>
            </w:r>
          </w:p>
        </w:tc>
      </w:tr>
      <w:tr w:rsidR="00211440" w:rsidRPr="005A128F" w:rsidTr="00211440">
        <w:tc>
          <w:tcPr>
            <w:tcW w:w="630"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r w:rsidRPr="005A128F">
              <w:rPr>
                <w:rFonts w:asciiTheme="minorHAnsi" w:hAnsiTheme="minorHAnsi" w:cs="Tahoma"/>
                <w:bCs/>
                <w:sz w:val="20"/>
                <w:lang w:eastAsia="en-GB"/>
              </w:rPr>
              <w:t>Π1.1</w:t>
            </w:r>
          </w:p>
        </w:tc>
        <w:tc>
          <w:tcPr>
            <w:tcW w:w="463"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r w:rsidRPr="005A128F">
              <w:rPr>
                <w:rFonts w:asciiTheme="minorHAnsi" w:hAnsiTheme="minorHAnsi" w:cs="Tahoma"/>
                <w:bCs/>
                <w:sz w:val="20"/>
                <w:lang w:eastAsia="en-GB"/>
              </w:rPr>
              <w:t>1</w:t>
            </w:r>
          </w:p>
        </w:tc>
        <w:tc>
          <w:tcPr>
            <w:tcW w:w="2735"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rPr>
                <w:rFonts w:asciiTheme="minorHAnsi" w:hAnsiTheme="minorHAnsi" w:cs="Tahoma"/>
                <w:bCs/>
                <w:sz w:val="20"/>
                <w:lang w:eastAsia="en-G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p>
        </w:tc>
        <w:tc>
          <w:tcPr>
            <w:tcW w:w="1332" w:type="dxa"/>
            <w:vMerge w:val="restart"/>
            <w:tcBorders>
              <w:top w:val="single" w:sz="4" w:space="0" w:color="000000"/>
              <w:left w:val="single" w:sz="4" w:space="0" w:color="000000"/>
              <w:right w:val="single" w:sz="4" w:space="0" w:color="000000"/>
            </w:tcBorders>
          </w:tcPr>
          <w:p w:rsidR="00211440" w:rsidRPr="005A128F" w:rsidRDefault="00211440" w:rsidP="0092500E">
            <w:pPr>
              <w:jc w:val="center"/>
              <w:rPr>
                <w:rFonts w:asciiTheme="minorHAnsi" w:hAnsiTheme="minorHAnsi" w:cs="Tahoma"/>
                <w:sz w:val="20"/>
              </w:rPr>
            </w:pPr>
          </w:p>
        </w:tc>
      </w:tr>
      <w:tr w:rsidR="00211440" w:rsidRPr="005A128F" w:rsidTr="00211440">
        <w:tc>
          <w:tcPr>
            <w:tcW w:w="630"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r w:rsidRPr="005A128F">
              <w:rPr>
                <w:rFonts w:asciiTheme="minorHAnsi" w:hAnsiTheme="minorHAnsi" w:cs="Tahoma"/>
                <w:bCs/>
                <w:sz w:val="20"/>
                <w:lang w:eastAsia="en-GB"/>
              </w:rPr>
              <w:t>Π1.2</w:t>
            </w:r>
          </w:p>
        </w:tc>
        <w:tc>
          <w:tcPr>
            <w:tcW w:w="463"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r w:rsidRPr="005A128F">
              <w:rPr>
                <w:rFonts w:asciiTheme="minorHAnsi" w:hAnsiTheme="minorHAnsi" w:cs="Tahoma"/>
                <w:bCs/>
                <w:sz w:val="20"/>
                <w:lang w:eastAsia="en-GB"/>
              </w:rPr>
              <w:t>1</w:t>
            </w:r>
          </w:p>
        </w:tc>
        <w:tc>
          <w:tcPr>
            <w:tcW w:w="2735"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rPr>
                <w:rFonts w:asciiTheme="minorHAnsi" w:hAnsiTheme="minorHAnsi" w:cs="Tahoma"/>
                <w:bCs/>
                <w:sz w:val="20"/>
                <w:lang w:eastAsia="en-G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p>
        </w:tc>
        <w:tc>
          <w:tcPr>
            <w:tcW w:w="1332" w:type="dxa"/>
            <w:vMerge/>
            <w:tcBorders>
              <w:left w:val="single" w:sz="4" w:space="0" w:color="000000"/>
              <w:right w:val="single" w:sz="4" w:space="0" w:color="000000"/>
            </w:tcBorders>
          </w:tcPr>
          <w:p w:rsidR="00211440" w:rsidRPr="005A128F" w:rsidRDefault="00211440" w:rsidP="0092500E">
            <w:pPr>
              <w:jc w:val="center"/>
              <w:rPr>
                <w:rFonts w:asciiTheme="minorHAnsi" w:hAnsiTheme="minorHAnsi" w:cs="Tahoma"/>
                <w:sz w:val="20"/>
              </w:rPr>
            </w:pPr>
          </w:p>
        </w:tc>
      </w:tr>
      <w:tr w:rsidR="00211440" w:rsidRPr="005A128F" w:rsidTr="00211440">
        <w:tc>
          <w:tcPr>
            <w:tcW w:w="630"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r w:rsidRPr="005A128F">
              <w:rPr>
                <w:rFonts w:asciiTheme="minorHAnsi" w:hAnsiTheme="minorHAnsi" w:cs="Tahoma"/>
                <w:bCs/>
                <w:sz w:val="20"/>
                <w:lang w:eastAsia="en-GB"/>
              </w:rPr>
              <w:t>…</w:t>
            </w:r>
          </w:p>
        </w:tc>
        <w:tc>
          <w:tcPr>
            <w:tcW w:w="463"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r w:rsidRPr="005A128F">
              <w:rPr>
                <w:rFonts w:asciiTheme="minorHAnsi" w:hAnsiTheme="minorHAnsi" w:cs="Tahoma"/>
                <w:bCs/>
                <w:sz w:val="20"/>
                <w:lang w:eastAsia="en-GB"/>
              </w:rPr>
              <w:t>1</w:t>
            </w:r>
          </w:p>
        </w:tc>
        <w:tc>
          <w:tcPr>
            <w:tcW w:w="2735"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rPr>
                <w:rFonts w:asciiTheme="minorHAnsi" w:hAnsiTheme="minorHAnsi" w:cs="Tahoma"/>
                <w:bCs/>
                <w:sz w:val="20"/>
                <w:lang w:eastAsia="en-G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p>
        </w:tc>
        <w:tc>
          <w:tcPr>
            <w:tcW w:w="1332" w:type="dxa"/>
            <w:vMerge/>
            <w:tcBorders>
              <w:left w:val="single" w:sz="4" w:space="0" w:color="000000"/>
              <w:bottom w:val="single" w:sz="4" w:space="0" w:color="000000"/>
              <w:right w:val="single" w:sz="4" w:space="0" w:color="000000"/>
            </w:tcBorders>
          </w:tcPr>
          <w:p w:rsidR="00211440" w:rsidRPr="005A128F" w:rsidRDefault="00211440" w:rsidP="0092500E">
            <w:pPr>
              <w:jc w:val="center"/>
              <w:rPr>
                <w:rFonts w:asciiTheme="minorHAnsi" w:hAnsiTheme="minorHAnsi" w:cs="Tahoma"/>
                <w:sz w:val="20"/>
              </w:rPr>
            </w:pPr>
          </w:p>
        </w:tc>
      </w:tr>
      <w:tr w:rsidR="00211440" w:rsidRPr="005A128F" w:rsidTr="00211440">
        <w:tc>
          <w:tcPr>
            <w:tcW w:w="630"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r w:rsidRPr="005A128F">
              <w:rPr>
                <w:rFonts w:asciiTheme="minorHAnsi" w:hAnsiTheme="minorHAnsi" w:cs="Tahoma"/>
                <w:bCs/>
                <w:sz w:val="20"/>
                <w:lang w:eastAsia="en-GB"/>
              </w:rPr>
              <w:t>Π2.1</w:t>
            </w:r>
          </w:p>
        </w:tc>
        <w:tc>
          <w:tcPr>
            <w:tcW w:w="463"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r w:rsidRPr="005A128F">
              <w:rPr>
                <w:rFonts w:asciiTheme="minorHAnsi" w:hAnsiTheme="minorHAnsi" w:cs="Tahoma"/>
                <w:bCs/>
                <w:sz w:val="20"/>
                <w:lang w:eastAsia="en-GB"/>
              </w:rPr>
              <w:t>2</w:t>
            </w:r>
          </w:p>
        </w:tc>
        <w:tc>
          <w:tcPr>
            <w:tcW w:w="2735"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rPr>
                <w:rFonts w:asciiTheme="minorHAnsi" w:hAnsiTheme="minorHAnsi" w:cs="Tahoma"/>
                <w:bCs/>
                <w:sz w:val="20"/>
                <w:lang w:eastAsia="en-G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p>
        </w:tc>
        <w:tc>
          <w:tcPr>
            <w:tcW w:w="1332" w:type="dxa"/>
            <w:vMerge w:val="restart"/>
            <w:tcBorders>
              <w:top w:val="single" w:sz="4" w:space="0" w:color="000000"/>
              <w:left w:val="single" w:sz="4" w:space="0" w:color="000000"/>
              <w:right w:val="single" w:sz="4" w:space="0" w:color="000000"/>
            </w:tcBorders>
          </w:tcPr>
          <w:p w:rsidR="00211440" w:rsidRPr="005A128F" w:rsidRDefault="00211440" w:rsidP="0092500E">
            <w:pPr>
              <w:jc w:val="center"/>
              <w:rPr>
                <w:rFonts w:asciiTheme="minorHAnsi" w:hAnsiTheme="minorHAnsi" w:cs="Tahoma"/>
                <w:sz w:val="20"/>
              </w:rPr>
            </w:pPr>
          </w:p>
        </w:tc>
      </w:tr>
      <w:tr w:rsidR="00211440" w:rsidRPr="005A128F" w:rsidTr="00211440">
        <w:tc>
          <w:tcPr>
            <w:tcW w:w="630"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r w:rsidRPr="005A128F">
              <w:rPr>
                <w:rFonts w:asciiTheme="minorHAnsi" w:hAnsiTheme="minorHAnsi" w:cs="Tahoma"/>
                <w:bCs/>
                <w:sz w:val="20"/>
                <w:lang w:eastAsia="en-GB"/>
              </w:rPr>
              <w:t>Π2.2</w:t>
            </w:r>
          </w:p>
        </w:tc>
        <w:tc>
          <w:tcPr>
            <w:tcW w:w="463"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r w:rsidRPr="005A128F">
              <w:rPr>
                <w:rFonts w:asciiTheme="minorHAnsi" w:hAnsiTheme="minorHAnsi" w:cs="Tahoma"/>
                <w:bCs/>
                <w:sz w:val="20"/>
                <w:lang w:eastAsia="en-GB"/>
              </w:rPr>
              <w:t>2</w:t>
            </w:r>
          </w:p>
        </w:tc>
        <w:tc>
          <w:tcPr>
            <w:tcW w:w="2735"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rPr>
                <w:rFonts w:asciiTheme="minorHAnsi" w:hAnsiTheme="minorHAnsi" w:cs="Tahoma"/>
                <w:bCs/>
                <w:sz w:val="20"/>
                <w:lang w:eastAsia="en-G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p>
        </w:tc>
        <w:tc>
          <w:tcPr>
            <w:tcW w:w="1332" w:type="dxa"/>
            <w:vMerge/>
            <w:tcBorders>
              <w:left w:val="single" w:sz="4" w:space="0" w:color="000000"/>
              <w:right w:val="single" w:sz="4" w:space="0" w:color="000000"/>
            </w:tcBorders>
          </w:tcPr>
          <w:p w:rsidR="00211440" w:rsidRPr="005A128F" w:rsidRDefault="00211440" w:rsidP="0092500E">
            <w:pPr>
              <w:jc w:val="center"/>
              <w:rPr>
                <w:rFonts w:asciiTheme="minorHAnsi" w:hAnsiTheme="minorHAnsi" w:cs="Tahoma"/>
                <w:sz w:val="20"/>
              </w:rPr>
            </w:pPr>
          </w:p>
        </w:tc>
      </w:tr>
      <w:tr w:rsidR="00211440" w:rsidRPr="005A128F" w:rsidTr="00211440">
        <w:tc>
          <w:tcPr>
            <w:tcW w:w="630"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r w:rsidRPr="005A128F">
              <w:rPr>
                <w:rFonts w:asciiTheme="minorHAnsi" w:hAnsiTheme="minorHAnsi" w:cs="Tahoma"/>
                <w:bCs/>
                <w:sz w:val="20"/>
                <w:lang w:eastAsia="en-GB"/>
              </w:rPr>
              <w:t>..</w:t>
            </w:r>
          </w:p>
        </w:tc>
        <w:tc>
          <w:tcPr>
            <w:tcW w:w="463"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r w:rsidRPr="005A128F">
              <w:rPr>
                <w:rFonts w:asciiTheme="minorHAnsi" w:hAnsiTheme="minorHAnsi" w:cs="Tahoma"/>
                <w:bCs/>
                <w:sz w:val="20"/>
                <w:lang w:eastAsia="en-GB"/>
              </w:rPr>
              <w:t>2</w:t>
            </w:r>
          </w:p>
        </w:tc>
        <w:tc>
          <w:tcPr>
            <w:tcW w:w="2735"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rPr>
                <w:rFonts w:asciiTheme="minorHAnsi" w:hAnsiTheme="minorHAnsi" w:cs="Tahoma"/>
                <w:bCs/>
                <w:sz w:val="20"/>
                <w:lang w:eastAsia="en-G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11440" w:rsidRPr="005A128F" w:rsidRDefault="00211440" w:rsidP="0092500E">
            <w:pPr>
              <w:jc w:val="center"/>
              <w:rPr>
                <w:rFonts w:asciiTheme="minorHAnsi" w:hAnsiTheme="minorHAnsi" w:cs="Tahoma"/>
                <w:bCs/>
                <w:sz w:val="20"/>
                <w:lang w:eastAsia="en-GB"/>
              </w:rPr>
            </w:pPr>
          </w:p>
        </w:tc>
        <w:tc>
          <w:tcPr>
            <w:tcW w:w="1332" w:type="dxa"/>
            <w:vMerge/>
            <w:tcBorders>
              <w:left w:val="single" w:sz="4" w:space="0" w:color="000000"/>
              <w:bottom w:val="single" w:sz="4" w:space="0" w:color="000000"/>
              <w:right w:val="single" w:sz="4" w:space="0" w:color="000000"/>
            </w:tcBorders>
          </w:tcPr>
          <w:p w:rsidR="00211440" w:rsidRPr="005A128F" w:rsidRDefault="00211440" w:rsidP="0092500E">
            <w:pPr>
              <w:jc w:val="center"/>
              <w:rPr>
                <w:rFonts w:asciiTheme="minorHAnsi" w:hAnsiTheme="minorHAnsi" w:cs="Tahoma"/>
                <w:sz w:val="20"/>
              </w:rPr>
            </w:pPr>
          </w:p>
        </w:tc>
      </w:tr>
      <w:tr w:rsidR="003341ED" w:rsidRPr="005A128F" w:rsidTr="00211440">
        <w:tc>
          <w:tcPr>
            <w:tcW w:w="630" w:type="dxa"/>
            <w:tcBorders>
              <w:top w:val="single" w:sz="4" w:space="0" w:color="000000"/>
              <w:left w:val="single" w:sz="4" w:space="0" w:color="000000"/>
              <w:bottom w:val="single" w:sz="4" w:space="0" w:color="000000"/>
              <w:right w:val="single" w:sz="4" w:space="0" w:color="000000"/>
            </w:tcBorders>
            <w:vAlign w:val="center"/>
          </w:tcPr>
          <w:p w:rsidR="007576C7" w:rsidRPr="005A128F" w:rsidRDefault="007576C7" w:rsidP="0092500E">
            <w:pPr>
              <w:jc w:val="center"/>
              <w:rPr>
                <w:rFonts w:asciiTheme="minorHAnsi" w:hAnsiTheme="minorHAnsi" w:cs="Tahoma"/>
                <w:bCs/>
                <w:sz w:val="20"/>
                <w:lang w:eastAsia="en-GB"/>
              </w:rPr>
            </w:pPr>
            <w:r w:rsidRPr="005A128F">
              <w:rPr>
                <w:rFonts w:asciiTheme="minorHAnsi" w:hAnsiTheme="minorHAnsi" w:cs="Tahoma"/>
                <w:bCs/>
                <w:sz w:val="20"/>
                <w:lang w:eastAsia="en-GB"/>
              </w:rPr>
              <w:t>..</w:t>
            </w:r>
          </w:p>
        </w:tc>
        <w:tc>
          <w:tcPr>
            <w:tcW w:w="463" w:type="dxa"/>
            <w:tcBorders>
              <w:top w:val="single" w:sz="4" w:space="0" w:color="000000"/>
              <w:left w:val="single" w:sz="4" w:space="0" w:color="000000"/>
              <w:bottom w:val="single" w:sz="4" w:space="0" w:color="000000"/>
              <w:right w:val="single" w:sz="4" w:space="0" w:color="000000"/>
            </w:tcBorders>
            <w:vAlign w:val="center"/>
          </w:tcPr>
          <w:p w:rsidR="007576C7" w:rsidRPr="005A128F" w:rsidRDefault="007576C7" w:rsidP="0092500E">
            <w:pPr>
              <w:jc w:val="center"/>
              <w:rPr>
                <w:rFonts w:asciiTheme="minorHAnsi" w:hAnsiTheme="minorHAnsi" w:cs="Tahoma"/>
                <w:bCs/>
                <w:sz w:val="20"/>
                <w:lang w:eastAsia="en-GB"/>
              </w:rPr>
            </w:pPr>
            <w:r w:rsidRPr="005A128F">
              <w:rPr>
                <w:rFonts w:asciiTheme="minorHAnsi" w:hAnsiTheme="minorHAnsi" w:cs="Tahoma"/>
                <w:bCs/>
                <w:sz w:val="20"/>
                <w:lang w:eastAsia="en-GB"/>
              </w:rPr>
              <w:t>3</w:t>
            </w:r>
          </w:p>
        </w:tc>
        <w:tc>
          <w:tcPr>
            <w:tcW w:w="2735" w:type="dxa"/>
            <w:tcBorders>
              <w:top w:val="single" w:sz="4" w:space="0" w:color="000000"/>
              <w:left w:val="single" w:sz="4" w:space="0" w:color="000000"/>
              <w:bottom w:val="single" w:sz="4" w:space="0" w:color="000000"/>
              <w:right w:val="single" w:sz="4" w:space="0" w:color="000000"/>
            </w:tcBorders>
            <w:vAlign w:val="center"/>
          </w:tcPr>
          <w:p w:rsidR="007576C7" w:rsidRPr="005A128F" w:rsidRDefault="007576C7" w:rsidP="0092500E">
            <w:pPr>
              <w:rPr>
                <w:rFonts w:asciiTheme="minorHAnsi" w:hAnsiTheme="minorHAnsi" w:cs="Tahoma"/>
                <w:bCs/>
                <w:sz w:val="20"/>
                <w:lang w:eastAsia="en-G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576C7" w:rsidRPr="005A128F" w:rsidRDefault="007576C7" w:rsidP="0092500E">
            <w:pPr>
              <w:jc w:val="center"/>
              <w:rPr>
                <w:rFonts w:asciiTheme="minorHAnsi" w:hAnsiTheme="minorHAnsi" w:cs="Tahoma"/>
                <w:bCs/>
                <w:sz w:val="20"/>
                <w:lang w:eastAsia="en-G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576C7" w:rsidRPr="005A128F" w:rsidRDefault="007576C7" w:rsidP="0092500E">
            <w:pPr>
              <w:jc w:val="center"/>
              <w:rPr>
                <w:rFonts w:asciiTheme="minorHAnsi" w:hAnsiTheme="minorHAnsi" w:cs="Tahoma"/>
                <w:bCs/>
                <w:sz w:val="20"/>
                <w:lang w:eastAsia="en-GB"/>
              </w:rPr>
            </w:pPr>
          </w:p>
        </w:tc>
        <w:tc>
          <w:tcPr>
            <w:tcW w:w="1332" w:type="dxa"/>
            <w:tcBorders>
              <w:top w:val="single" w:sz="4" w:space="0" w:color="000000"/>
              <w:left w:val="single" w:sz="4" w:space="0" w:color="000000"/>
              <w:bottom w:val="single" w:sz="4" w:space="0" w:color="000000"/>
              <w:right w:val="single" w:sz="4" w:space="0" w:color="000000"/>
            </w:tcBorders>
          </w:tcPr>
          <w:p w:rsidR="007576C7" w:rsidRPr="005A128F" w:rsidRDefault="007576C7" w:rsidP="0092500E">
            <w:pPr>
              <w:jc w:val="center"/>
              <w:rPr>
                <w:rFonts w:asciiTheme="minorHAnsi" w:hAnsiTheme="minorHAnsi" w:cs="Tahoma"/>
                <w:sz w:val="20"/>
              </w:rPr>
            </w:pPr>
          </w:p>
        </w:tc>
      </w:tr>
      <w:tr w:rsidR="003341ED" w:rsidRPr="005A128F" w:rsidTr="00211440">
        <w:tc>
          <w:tcPr>
            <w:tcW w:w="630" w:type="dxa"/>
            <w:tcBorders>
              <w:top w:val="single" w:sz="4" w:space="0" w:color="000000"/>
              <w:left w:val="single" w:sz="4" w:space="0" w:color="000000"/>
              <w:bottom w:val="single" w:sz="4" w:space="0" w:color="000000"/>
              <w:right w:val="single" w:sz="4" w:space="0" w:color="000000"/>
            </w:tcBorders>
            <w:vAlign w:val="center"/>
          </w:tcPr>
          <w:p w:rsidR="007576C7" w:rsidRPr="005A128F" w:rsidRDefault="007576C7" w:rsidP="0092500E">
            <w:pPr>
              <w:jc w:val="center"/>
              <w:rPr>
                <w:rFonts w:asciiTheme="minorHAnsi" w:hAnsiTheme="minorHAnsi" w:cs="Tahoma"/>
                <w:bCs/>
                <w:sz w:val="20"/>
                <w:lang w:eastAsia="en-GB"/>
              </w:rPr>
            </w:pPr>
            <w:r w:rsidRPr="005A128F">
              <w:rPr>
                <w:rFonts w:asciiTheme="minorHAnsi" w:hAnsiTheme="minorHAnsi" w:cs="Tahoma"/>
                <w:bCs/>
                <w:sz w:val="20"/>
                <w:lang w:eastAsia="en-GB"/>
              </w:rPr>
              <w:t>..</w:t>
            </w:r>
          </w:p>
        </w:tc>
        <w:tc>
          <w:tcPr>
            <w:tcW w:w="463" w:type="dxa"/>
            <w:tcBorders>
              <w:top w:val="single" w:sz="4" w:space="0" w:color="000000"/>
              <w:left w:val="single" w:sz="4" w:space="0" w:color="000000"/>
              <w:bottom w:val="single" w:sz="4" w:space="0" w:color="000000"/>
              <w:right w:val="single" w:sz="4" w:space="0" w:color="000000"/>
            </w:tcBorders>
            <w:vAlign w:val="center"/>
          </w:tcPr>
          <w:p w:rsidR="007576C7" w:rsidRPr="005A128F" w:rsidRDefault="00211440" w:rsidP="0092500E">
            <w:pPr>
              <w:jc w:val="center"/>
              <w:rPr>
                <w:rFonts w:asciiTheme="minorHAnsi" w:hAnsiTheme="minorHAnsi" w:cs="Tahoma"/>
                <w:bCs/>
                <w:sz w:val="20"/>
                <w:lang w:eastAsia="en-GB"/>
              </w:rPr>
            </w:pPr>
            <w:r w:rsidRPr="005A128F">
              <w:rPr>
                <w:rFonts w:asciiTheme="minorHAnsi" w:hAnsiTheme="minorHAnsi" w:cs="Tahoma"/>
                <w:bCs/>
                <w:sz w:val="20"/>
                <w:lang w:eastAsia="en-GB"/>
              </w:rPr>
              <w:t>…</w:t>
            </w:r>
          </w:p>
        </w:tc>
        <w:tc>
          <w:tcPr>
            <w:tcW w:w="2735" w:type="dxa"/>
            <w:tcBorders>
              <w:top w:val="single" w:sz="4" w:space="0" w:color="000000"/>
              <w:left w:val="single" w:sz="4" w:space="0" w:color="000000"/>
              <w:bottom w:val="single" w:sz="4" w:space="0" w:color="000000"/>
              <w:right w:val="single" w:sz="4" w:space="0" w:color="000000"/>
            </w:tcBorders>
            <w:vAlign w:val="center"/>
          </w:tcPr>
          <w:p w:rsidR="007576C7" w:rsidRPr="005A128F" w:rsidRDefault="007576C7" w:rsidP="0092500E">
            <w:pPr>
              <w:rPr>
                <w:rFonts w:asciiTheme="minorHAnsi" w:hAnsiTheme="minorHAnsi" w:cs="Tahoma"/>
                <w:bCs/>
                <w:sz w:val="20"/>
                <w:lang w:eastAsia="en-G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576C7" w:rsidRPr="005A128F" w:rsidRDefault="007576C7" w:rsidP="0092500E">
            <w:pPr>
              <w:jc w:val="center"/>
              <w:rPr>
                <w:rFonts w:asciiTheme="minorHAnsi" w:hAnsiTheme="minorHAnsi" w:cs="Tahoma"/>
                <w:bCs/>
                <w:sz w:val="20"/>
                <w:lang w:eastAsia="en-G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576C7" w:rsidRPr="005A128F" w:rsidRDefault="007576C7" w:rsidP="0092500E">
            <w:pPr>
              <w:jc w:val="center"/>
              <w:rPr>
                <w:rFonts w:asciiTheme="minorHAnsi" w:hAnsiTheme="minorHAnsi" w:cs="Tahoma"/>
                <w:bCs/>
                <w:sz w:val="20"/>
                <w:lang w:eastAsia="en-GB"/>
              </w:rPr>
            </w:pPr>
          </w:p>
        </w:tc>
        <w:tc>
          <w:tcPr>
            <w:tcW w:w="1332" w:type="dxa"/>
            <w:tcBorders>
              <w:top w:val="single" w:sz="4" w:space="0" w:color="000000"/>
              <w:left w:val="single" w:sz="4" w:space="0" w:color="000000"/>
              <w:bottom w:val="single" w:sz="4" w:space="0" w:color="000000"/>
              <w:right w:val="single" w:sz="4" w:space="0" w:color="000000"/>
            </w:tcBorders>
          </w:tcPr>
          <w:p w:rsidR="007576C7" w:rsidRPr="005A128F" w:rsidRDefault="007576C7" w:rsidP="0092500E">
            <w:pPr>
              <w:jc w:val="center"/>
              <w:rPr>
                <w:rFonts w:asciiTheme="minorHAnsi" w:hAnsiTheme="minorHAnsi" w:cs="Tahoma"/>
                <w:sz w:val="20"/>
              </w:rPr>
            </w:pPr>
          </w:p>
        </w:tc>
      </w:tr>
    </w:tbl>
    <w:p w:rsidR="007576C7" w:rsidRPr="005A128F" w:rsidRDefault="007576C7" w:rsidP="007049EA">
      <w:pPr>
        <w:spacing w:line="360" w:lineRule="auto"/>
        <w:rPr>
          <w:rFonts w:asciiTheme="minorHAnsi" w:hAnsiTheme="minorHAnsi"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576885" w:rsidRPr="005A128F" w:rsidTr="005F5346">
        <w:trPr>
          <w:trHeight w:val="420"/>
        </w:trPr>
        <w:tc>
          <w:tcPr>
            <w:tcW w:w="8528" w:type="dxa"/>
            <w:shd w:val="clear" w:color="auto" w:fill="6C0000"/>
          </w:tcPr>
          <w:p w:rsidR="00576885" w:rsidRPr="005A128F" w:rsidRDefault="005160E9" w:rsidP="00DB2AE6">
            <w:pPr>
              <w:pStyle w:val="2"/>
            </w:pPr>
            <w:r w:rsidRPr="005A128F">
              <w:rPr>
                <w:rFonts w:cs="Tahoma"/>
                <w:b w:val="0"/>
                <w:sz w:val="20"/>
                <w:szCs w:val="20"/>
              </w:rPr>
              <w:br w:type="page"/>
            </w:r>
            <w:bookmarkStart w:id="46" w:name="_Toc452647240"/>
            <w:r w:rsidR="00576885" w:rsidRPr="005A128F">
              <w:rPr>
                <w:lang w:val="en-US"/>
              </w:rPr>
              <w:t>4</w:t>
            </w:r>
            <w:r w:rsidR="00576885" w:rsidRPr="005A128F">
              <w:t xml:space="preserve">.3 ΣΥΝΘΕΣΗ ΚΥΡΙΑΣ </w:t>
            </w:r>
            <w:r w:rsidR="00576885" w:rsidRPr="00DB2AE6">
              <w:t>ΕΡΕΥΝΗΤΙΚΗΣ</w:t>
            </w:r>
            <w:r w:rsidR="00576885" w:rsidRPr="005A128F">
              <w:t xml:space="preserve"> ΟΜΑΔΑΣ</w:t>
            </w:r>
            <w:bookmarkEnd w:id="46"/>
            <w:r w:rsidR="00576885" w:rsidRPr="005A128F">
              <w:t xml:space="preserve">  </w:t>
            </w:r>
          </w:p>
        </w:tc>
      </w:tr>
    </w:tbl>
    <w:p w:rsidR="00D439B5" w:rsidRPr="005A128F" w:rsidRDefault="00D439B5" w:rsidP="007049EA">
      <w:pPr>
        <w:spacing w:line="360" w:lineRule="auto"/>
        <w:rPr>
          <w:rFonts w:asciiTheme="minorHAnsi" w:hAnsiTheme="minorHAnsi" w:cs="Tahoma"/>
          <w:b/>
          <w:sz w:val="20"/>
          <w:szCs w:val="2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560"/>
        <w:gridCol w:w="3118"/>
        <w:gridCol w:w="3402"/>
      </w:tblGrid>
      <w:tr w:rsidR="00DB6FAC" w:rsidRPr="005A128F" w:rsidTr="003C00AE">
        <w:tc>
          <w:tcPr>
            <w:tcW w:w="533" w:type="dxa"/>
            <w:shd w:val="clear" w:color="auto" w:fill="CCCCCC"/>
          </w:tcPr>
          <w:p w:rsidR="00DB6FAC" w:rsidRPr="005A128F" w:rsidRDefault="00DB6FAC" w:rsidP="00621F3E">
            <w:pPr>
              <w:rPr>
                <w:rFonts w:asciiTheme="minorHAnsi" w:hAnsiTheme="minorHAnsi" w:cs="Tahoma"/>
                <w:sz w:val="20"/>
                <w:szCs w:val="20"/>
              </w:rPr>
            </w:pPr>
            <w:r w:rsidRPr="005A128F">
              <w:rPr>
                <w:rFonts w:asciiTheme="minorHAnsi" w:hAnsiTheme="minorHAnsi" w:cs="Tahoma"/>
                <w:sz w:val="20"/>
                <w:szCs w:val="20"/>
              </w:rPr>
              <w:t>Α/Α</w:t>
            </w:r>
          </w:p>
        </w:tc>
        <w:tc>
          <w:tcPr>
            <w:tcW w:w="1560" w:type="dxa"/>
            <w:shd w:val="clear" w:color="auto" w:fill="CCCCCC"/>
          </w:tcPr>
          <w:p w:rsidR="00DB6FAC" w:rsidRPr="005A128F" w:rsidRDefault="003C00AE" w:rsidP="00DB6FAC">
            <w:pPr>
              <w:rPr>
                <w:rFonts w:asciiTheme="minorHAnsi" w:hAnsiTheme="minorHAnsi" w:cs="Tahoma"/>
                <w:sz w:val="20"/>
                <w:szCs w:val="20"/>
              </w:rPr>
            </w:pPr>
            <w:r w:rsidRPr="005A128F">
              <w:rPr>
                <w:rFonts w:asciiTheme="minorHAnsi" w:hAnsiTheme="minorHAnsi" w:cs="Tahoma"/>
                <w:sz w:val="20"/>
                <w:szCs w:val="20"/>
              </w:rPr>
              <w:t>Α/Α ΦΟΡΕΑ &amp; ΣΥΝΤΜΓΡ</w:t>
            </w:r>
            <w:r w:rsidR="00DB6FAC" w:rsidRPr="005A128F">
              <w:rPr>
                <w:rFonts w:asciiTheme="minorHAnsi" w:hAnsiTheme="minorHAnsi" w:cs="Tahoma"/>
                <w:sz w:val="20"/>
                <w:szCs w:val="20"/>
              </w:rPr>
              <w:t xml:space="preserve">ΦΙΑ </w:t>
            </w:r>
          </w:p>
        </w:tc>
        <w:tc>
          <w:tcPr>
            <w:tcW w:w="3118" w:type="dxa"/>
            <w:shd w:val="clear" w:color="auto" w:fill="CCCCCC"/>
          </w:tcPr>
          <w:p w:rsidR="00DB6FAC" w:rsidRPr="005A128F" w:rsidRDefault="00DB6FAC" w:rsidP="00621F3E">
            <w:pPr>
              <w:rPr>
                <w:rFonts w:asciiTheme="minorHAnsi" w:hAnsiTheme="minorHAnsi" w:cs="Tahoma"/>
                <w:sz w:val="20"/>
                <w:szCs w:val="20"/>
              </w:rPr>
            </w:pPr>
            <w:r w:rsidRPr="005A128F">
              <w:rPr>
                <w:rFonts w:asciiTheme="minorHAnsi" w:hAnsiTheme="minorHAnsi" w:cs="Tahoma"/>
                <w:sz w:val="20"/>
                <w:szCs w:val="20"/>
              </w:rPr>
              <w:t>ΟΝΟΜΑΤΕΠΩΝΥΜΟ</w:t>
            </w:r>
          </w:p>
        </w:tc>
        <w:tc>
          <w:tcPr>
            <w:tcW w:w="3402" w:type="dxa"/>
            <w:shd w:val="clear" w:color="auto" w:fill="CCCCCC"/>
          </w:tcPr>
          <w:p w:rsidR="00DB6FAC" w:rsidRPr="005A128F" w:rsidRDefault="00DB6FAC" w:rsidP="00344B18">
            <w:pPr>
              <w:rPr>
                <w:rFonts w:asciiTheme="minorHAnsi" w:hAnsiTheme="minorHAnsi" w:cs="Tahoma"/>
                <w:sz w:val="20"/>
                <w:szCs w:val="20"/>
              </w:rPr>
            </w:pPr>
            <w:r w:rsidRPr="005A128F">
              <w:rPr>
                <w:rFonts w:asciiTheme="minorHAnsi" w:hAnsiTheme="minorHAnsi" w:cs="Tahoma"/>
                <w:sz w:val="20"/>
                <w:szCs w:val="20"/>
              </w:rPr>
              <w:t xml:space="preserve">ΕΙΔΙΚΟΤΗΤΑ </w:t>
            </w:r>
          </w:p>
        </w:tc>
      </w:tr>
      <w:tr w:rsidR="00DB6FAC" w:rsidRPr="005A128F" w:rsidTr="003C00AE">
        <w:tc>
          <w:tcPr>
            <w:tcW w:w="533" w:type="dxa"/>
            <w:shd w:val="clear" w:color="auto" w:fill="auto"/>
          </w:tcPr>
          <w:p w:rsidR="00DB6FAC" w:rsidRPr="005A128F" w:rsidRDefault="00DB6FAC" w:rsidP="00621F3E">
            <w:pPr>
              <w:rPr>
                <w:rFonts w:asciiTheme="minorHAnsi" w:hAnsiTheme="minorHAnsi" w:cs="Tahoma"/>
                <w:sz w:val="20"/>
                <w:szCs w:val="20"/>
              </w:rPr>
            </w:pPr>
          </w:p>
        </w:tc>
        <w:tc>
          <w:tcPr>
            <w:tcW w:w="1560" w:type="dxa"/>
            <w:shd w:val="clear" w:color="auto" w:fill="auto"/>
          </w:tcPr>
          <w:p w:rsidR="00DB6FAC" w:rsidRPr="005A128F" w:rsidRDefault="00DB6FAC" w:rsidP="00621F3E">
            <w:pPr>
              <w:rPr>
                <w:rFonts w:asciiTheme="minorHAnsi" w:hAnsiTheme="minorHAnsi" w:cs="Tahoma"/>
                <w:sz w:val="20"/>
                <w:szCs w:val="20"/>
              </w:rPr>
            </w:pPr>
          </w:p>
        </w:tc>
        <w:tc>
          <w:tcPr>
            <w:tcW w:w="3118" w:type="dxa"/>
            <w:shd w:val="clear" w:color="auto" w:fill="auto"/>
          </w:tcPr>
          <w:p w:rsidR="00DB6FAC" w:rsidRPr="005A128F" w:rsidRDefault="00DB6FAC" w:rsidP="00621F3E">
            <w:pPr>
              <w:rPr>
                <w:rFonts w:asciiTheme="minorHAnsi" w:hAnsiTheme="minorHAnsi" w:cs="Tahoma"/>
                <w:sz w:val="20"/>
                <w:szCs w:val="20"/>
              </w:rPr>
            </w:pPr>
          </w:p>
        </w:tc>
        <w:tc>
          <w:tcPr>
            <w:tcW w:w="3402" w:type="dxa"/>
            <w:shd w:val="clear" w:color="auto" w:fill="auto"/>
          </w:tcPr>
          <w:p w:rsidR="00DB6FAC" w:rsidRPr="005A128F" w:rsidRDefault="00DB6FAC" w:rsidP="00621F3E">
            <w:pPr>
              <w:rPr>
                <w:rFonts w:asciiTheme="minorHAnsi" w:hAnsiTheme="minorHAnsi" w:cs="Tahoma"/>
                <w:sz w:val="20"/>
                <w:szCs w:val="20"/>
              </w:rPr>
            </w:pPr>
          </w:p>
        </w:tc>
      </w:tr>
    </w:tbl>
    <w:p w:rsidR="00487C6B" w:rsidRDefault="00487C6B">
      <w:pPr>
        <w:rPr>
          <w:rFonts w:asciiTheme="minorHAnsi" w:hAnsi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2423" w:themeFill="accent2" w:themeFillShade="80"/>
        <w:tblLook w:val="01E0" w:firstRow="1" w:lastRow="1" w:firstColumn="1" w:lastColumn="1" w:noHBand="0" w:noVBand="0"/>
      </w:tblPr>
      <w:tblGrid>
        <w:gridCol w:w="8522"/>
      </w:tblGrid>
      <w:tr w:rsidR="00DB2AE6" w:rsidRPr="00DB2AE6" w:rsidTr="00DB2AE6">
        <w:tc>
          <w:tcPr>
            <w:tcW w:w="8522" w:type="dxa"/>
            <w:shd w:val="clear" w:color="auto" w:fill="632423" w:themeFill="accent2" w:themeFillShade="80"/>
            <w:vAlign w:val="center"/>
          </w:tcPr>
          <w:p w:rsidR="00DB2AE6" w:rsidRPr="00DB2AE6" w:rsidRDefault="00DB2AE6" w:rsidP="00DB2AE6">
            <w:pPr>
              <w:pStyle w:val="2"/>
            </w:pPr>
            <w:bookmarkStart w:id="47" w:name="_Toc452647241"/>
            <w:r w:rsidRPr="00DB2AE6">
              <w:rPr>
                <w:color w:val="FFFFFF" w:themeColor="background1"/>
              </w:rPr>
              <w:t>4.4 ΤΕΚΜΗΡΙΩΣΗ ΠΡΟΣΑΥΞΗΣΗΣ ΠΟΣΟΣΤΟΥ ΕΝΙΣΧΥΣΗΣ</w:t>
            </w:r>
            <w:bookmarkEnd w:id="47"/>
          </w:p>
        </w:tc>
      </w:tr>
    </w:tbl>
    <w:p w:rsidR="00487C6B" w:rsidRPr="00B61FCA" w:rsidRDefault="00487C6B" w:rsidP="00487C6B">
      <w:pPr>
        <w:spacing w:line="360" w:lineRule="auto"/>
        <w:rPr>
          <w:rFonts w:ascii="Tahoma" w:hAnsi="Tahoma" w:cs="Tahoma"/>
          <w:b/>
          <w:sz w:val="20"/>
          <w:szCs w:val="20"/>
        </w:rPr>
      </w:pPr>
      <w:commentRangeStart w:id="48"/>
      <w:r w:rsidRPr="00B61FCA">
        <w:rPr>
          <w:rFonts w:ascii="Tahoma" w:hAnsi="Tahoma" w:cs="Tahoma"/>
          <w:b/>
          <w:sz w:val="20"/>
          <w:szCs w:val="20"/>
        </w:rPr>
        <w:t>ΒΙΟΜΗΧΑΝΙΚΗ ΕΡΕΥΝΑ</w:t>
      </w:r>
      <w:commentRangeEnd w:id="48"/>
      <w:r w:rsidR="003D5717">
        <w:rPr>
          <w:rStyle w:val="a8"/>
        </w:rPr>
        <w:commentReference w:id="4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574"/>
      </w:tblGrid>
      <w:tr w:rsidR="00487C6B" w:rsidRPr="00B61FCA" w:rsidTr="001D5EFE">
        <w:tc>
          <w:tcPr>
            <w:tcW w:w="6948" w:type="dxa"/>
            <w:shd w:val="clear" w:color="auto" w:fill="E0E0E0"/>
          </w:tcPr>
          <w:p w:rsidR="00487C6B" w:rsidRPr="00B61FCA" w:rsidRDefault="00487C6B" w:rsidP="00487C6B">
            <w:pPr>
              <w:ind w:left="180" w:right="180"/>
              <w:rPr>
                <w:rFonts w:ascii="Tahoma" w:hAnsi="Tahoma" w:cs="Tahoma"/>
                <w:b/>
                <w:sz w:val="20"/>
                <w:szCs w:val="20"/>
              </w:rPr>
            </w:pPr>
            <w:r w:rsidRPr="00B61FCA">
              <w:rPr>
                <w:rFonts w:ascii="Tahoma" w:hAnsi="Tahoma" w:cs="Tahoma"/>
                <w:b/>
                <w:sz w:val="20"/>
                <w:szCs w:val="20"/>
              </w:rPr>
              <w:t>το έργο προβλέπει πραγματική συνεργασία:</w:t>
            </w:r>
          </w:p>
          <w:p w:rsidR="00487C6B" w:rsidRPr="00B61FCA" w:rsidRDefault="00487C6B" w:rsidP="00487C6B">
            <w:pPr>
              <w:ind w:left="180" w:right="180"/>
              <w:rPr>
                <w:rFonts w:ascii="Tahoma" w:hAnsi="Tahoma" w:cs="Tahoma"/>
                <w:b/>
                <w:sz w:val="20"/>
                <w:szCs w:val="20"/>
              </w:rPr>
            </w:pPr>
            <w:r w:rsidRPr="00B61FCA">
              <w:rPr>
                <w:rFonts w:ascii="Tahoma" w:hAnsi="Tahoma" w:cs="Tahoma"/>
                <w:b/>
                <w:sz w:val="20"/>
                <w:szCs w:val="20"/>
              </w:rPr>
              <w:t xml:space="preserve">— μεταξύ επιχειρήσεων από τις οποίες τουλάχιστον μία είναι ΜΜΕ και καμία μεμονωμένη επιχείρηση δεν φέρει άνω του 70 </w:t>
            </w:r>
            <w:r w:rsidRPr="00B61FCA">
              <w:rPr>
                <w:rFonts w:ascii="Tahoma" w:hAnsi="Tahoma" w:cs="Tahoma"/>
                <w:b/>
                <w:sz w:val="20"/>
                <w:szCs w:val="20"/>
              </w:rPr>
              <w:lastRenderedPageBreak/>
              <w:t xml:space="preserve">% των επιλέξιμων δαπανών, ή </w:t>
            </w:r>
          </w:p>
          <w:p w:rsidR="00487C6B" w:rsidRPr="00B61FCA" w:rsidRDefault="00487C6B" w:rsidP="00487C6B">
            <w:pPr>
              <w:spacing w:line="480" w:lineRule="auto"/>
              <w:rPr>
                <w:rFonts w:ascii="Tahoma" w:hAnsi="Tahoma" w:cs="Tahoma"/>
                <w:b/>
                <w:sz w:val="20"/>
                <w:szCs w:val="20"/>
              </w:rPr>
            </w:pPr>
            <w:r w:rsidRPr="00B61FCA">
              <w:rPr>
                <w:rFonts w:ascii="Tahoma" w:hAnsi="Tahoma" w:cs="Tahoma"/>
                <w:b/>
                <w:sz w:val="20"/>
                <w:szCs w:val="20"/>
              </w:rPr>
              <w:t>— μεταξύ μιας επιχείρησης και ενός ή περισσοτέρων οργανισμών έρευνας και διάδοσης γνώσεων, οι οποίοι φέρουν τουλάχιστον το 10 % των επιλέξιμων δαπανών και έχουν δικαίωμα να δημοσιεύουν τα αποτελέσματα των ερευνών τους·</w:t>
            </w:r>
          </w:p>
        </w:tc>
        <w:tc>
          <w:tcPr>
            <w:tcW w:w="1574" w:type="dxa"/>
          </w:tcPr>
          <w:p w:rsidR="00487C6B" w:rsidRPr="00B61FCA" w:rsidRDefault="00487C6B" w:rsidP="001D5EFE">
            <w:pPr>
              <w:spacing w:line="480" w:lineRule="auto"/>
              <w:rPr>
                <w:rFonts w:ascii="Tahoma" w:hAnsi="Tahoma" w:cs="Tahoma"/>
                <w:sz w:val="20"/>
                <w:szCs w:val="20"/>
              </w:rPr>
            </w:pPr>
            <w:r w:rsidRPr="00B61FCA">
              <w:rPr>
                <w:rFonts w:ascii="Tahoma" w:hAnsi="Tahoma" w:cs="Tahoma"/>
                <w:sz w:val="20"/>
                <w:szCs w:val="20"/>
                <w:lang w:val="en-US"/>
              </w:rPr>
              <w:lastRenderedPageBreak/>
              <w:t>NAI</w:t>
            </w:r>
            <w:r w:rsidR="00EF2B23" w:rsidRPr="00B61FCA">
              <w:rPr>
                <w:rFonts w:ascii="Tahoma" w:hAnsi="Tahoma" w:cs="Tahoma"/>
                <w:sz w:val="20"/>
                <w:szCs w:val="20"/>
              </w:rPr>
              <w:t>/</w:t>
            </w:r>
            <w:r w:rsidRPr="00B61FCA">
              <w:rPr>
                <w:rFonts w:ascii="Tahoma" w:hAnsi="Tahoma" w:cs="Tahoma"/>
                <w:sz w:val="20"/>
                <w:szCs w:val="20"/>
                <w:lang w:val="en-US"/>
              </w:rPr>
              <w:t>OXI</w:t>
            </w:r>
          </w:p>
        </w:tc>
      </w:tr>
      <w:tr w:rsidR="00487C6B" w:rsidRPr="00B61FCA" w:rsidTr="001D5EFE">
        <w:tblPrEx>
          <w:shd w:val="clear" w:color="auto" w:fill="E0E0E0"/>
        </w:tblPrEx>
        <w:tc>
          <w:tcPr>
            <w:tcW w:w="8522" w:type="dxa"/>
            <w:gridSpan w:val="2"/>
            <w:shd w:val="clear" w:color="auto" w:fill="E0E0E0"/>
          </w:tcPr>
          <w:p w:rsidR="00487C6B" w:rsidRPr="00B61FCA" w:rsidRDefault="00086868" w:rsidP="001D5EFE">
            <w:pPr>
              <w:spacing w:line="360" w:lineRule="auto"/>
              <w:rPr>
                <w:rFonts w:ascii="Tahoma" w:hAnsi="Tahoma" w:cs="Tahoma"/>
                <w:b/>
                <w:sz w:val="20"/>
                <w:szCs w:val="20"/>
              </w:rPr>
            </w:pPr>
            <w:r w:rsidRPr="00B61FCA">
              <w:rPr>
                <w:rFonts w:ascii="Tahoma" w:hAnsi="Tahoma" w:cs="Tahoma"/>
                <w:b/>
                <w:sz w:val="20"/>
                <w:szCs w:val="20"/>
              </w:rPr>
              <w:lastRenderedPageBreak/>
              <w:t>ΕΑΝ ΝΑΙ ΤΕΚΜΗΡΙΩΣΗ (ΠΕΡΙΓΡΑΦΗ)</w:t>
            </w:r>
          </w:p>
          <w:p w:rsidR="00487C6B" w:rsidRPr="00B61FCA" w:rsidRDefault="00487C6B" w:rsidP="001D5EFE">
            <w:pPr>
              <w:spacing w:line="360" w:lineRule="auto"/>
              <w:rPr>
                <w:rFonts w:ascii="Tahoma" w:hAnsi="Tahoma" w:cs="Tahoma"/>
                <w:b/>
                <w:sz w:val="20"/>
                <w:szCs w:val="20"/>
              </w:rPr>
            </w:pPr>
          </w:p>
        </w:tc>
      </w:tr>
      <w:tr w:rsidR="00487C6B" w:rsidRPr="00B61FCA" w:rsidTr="001D5EFE">
        <w:tc>
          <w:tcPr>
            <w:tcW w:w="6948" w:type="dxa"/>
            <w:shd w:val="clear" w:color="auto" w:fill="E0E0E0"/>
          </w:tcPr>
          <w:p w:rsidR="00487C6B" w:rsidRPr="00B61FCA" w:rsidRDefault="0015225A" w:rsidP="001D5EFE">
            <w:pPr>
              <w:spacing w:line="480" w:lineRule="auto"/>
              <w:rPr>
                <w:rFonts w:ascii="Tahoma" w:hAnsi="Tahoma" w:cs="Tahoma"/>
                <w:b/>
                <w:sz w:val="20"/>
                <w:szCs w:val="20"/>
              </w:rPr>
            </w:pPr>
            <w:r w:rsidRPr="00B61FCA">
              <w:rPr>
                <w:rFonts w:ascii="Tahoma" w:hAnsi="Tahoma" w:cs="Tahoma"/>
                <w:b/>
                <w:sz w:val="20"/>
                <w:szCs w:val="20"/>
              </w:rPr>
              <w:t>τα αποτελέσματα του έργου διαδίδονται ευρέως μέσω συνεδρίων, δημοσιεύσεων, αποθετηρίων ελεύθερης πρόσβασης ή μέσω δωρεάν λογισμικού ή λογισμικού ανοικτής πηγής;</w:t>
            </w:r>
          </w:p>
        </w:tc>
        <w:tc>
          <w:tcPr>
            <w:tcW w:w="1574" w:type="dxa"/>
          </w:tcPr>
          <w:p w:rsidR="00487C6B" w:rsidRPr="00B61FCA" w:rsidRDefault="00487C6B" w:rsidP="001D5EFE">
            <w:pPr>
              <w:spacing w:line="480" w:lineRule="auto"/>
              <w:rPr>
                <w:rFonts w:ascii="Tahoma" w:hAnsi="Tahoma" w:cs="Tahoma"/>
                <w:sz w:val="20"/>
                <w:szCs w:val="20"/>
              </w:rPr>
            </w:pPr>
            <w:r w:rsidRPr="00B61FCA">
              <w:rPr>
                <w:rFonts w:ascii="Tahoma" w:hAnsi="Tahoma" w:cs="Tahoma"/>
                <w:sz w:val="20"/>
                <w:szCs w:val="20"/>
                <w:lang w:val="en-US"/>
              </w:rPr>
              <w:t>NAI</w:t>
            </w:r>
            <w:r w:rsidRPr="00B61FCA">
              <w:rPr>
                <w:rFonts w:ascii="Tahoma" w:hAnsi="Tahoma" w:cs="Tahoma"/>
                <w:sz w:val="20"/>
                <w:szCs w:val="20"/>
              </w:rPr>
              <w:t>/</w:t>
            </w:r>
            <w:r w:rsidRPr="00B61FCA">
              <w:rPr>
                <w:rFonts w:ascii="Tahoma" w:hAnsi="Tahoma" w:cs="Tahoma"/>
                <w:sz w:val="20"/>
                <w:szCs w:val="20"/>
                <w:lang w:val="en-US"/>
              </w:rPr>
              <w:t>OXI</w:t>
            </w:r>
          </w:p>
        </w:tc>
      </w:tr>
      <w:tr w:rsidR="00487C6B" w:rsidRPr="00B61FCA" w:rsidTr="001D5EFE">
        <w:tblPrEx>
          <w:shd w:val="clear" w:color="auto" w:fill="E0E0E0"/>
        </w:tblPrEx>
        <w:tc>
          <w:tcPr>
            <w:tcW w:w="8522" w:type="dxa"/>
            <w:gridSpan w:val="2"/>
            <w:shd w:val="clear" w:color="auto" w:fill="E0E0E0"/>
          </w:tcPr>
          <w:p w:rsidR="0015225A" w:rsidRPr="00B61FCA" w:rsidRDefault="0015225A" w:rsidP="0015225A">
            <w:pPr>
              <w:spacing w:line="360" w:lineRule="auto"/>
              <w:rPr>
                <w:rFonts w:ascii="Tahoma" w:hAnsi="Tahoma" w:cs="Tahoma"/>
                <w:b/>
                <w:sz w:val="20"/>
                <w:szCs w:val="20"/>
              </w:rPr>
            </w:pPr>
            <w:r w:rsidRPr="00B61FCA">
              <w:rPr>
                <w:rFonts w:ascii="Tahoma" w:hAnsi="Tahoma" w:cs="Tahoma"/>
                <w:b/>
                <w:sz w:val="20"/>
                <w:szCs w:val="20"/>
              </w:rPr>
              <w:t>ΕΑΝ ΝΑΙ ΤΕΚΜΗΡΙΩΣΗ (ΠΕΡΙΓΡΑΦΗ)</w:t>
            </w:r>
          </w:p>
          <w:p w:rsidR="00487C6B" w:rsidRPr="00B61FCA" w:rsidRDefault="00487C6B" w:rsidP="001D5EFE">
            <w:pPr>
              <w:spacing w:line="360" w:lineRule="auto"/>
              <w:rPr>
                <w:rFonts w:ascii="Tahoma" w:hAnsi="Tahoma" w:cs="Tahoma"/>
                <w:b/>
                <w:sz w:val="20"/>
                <w:szCs w:val="20"/>
              </w:rPr>
            </w:pPr>
          </w:p>
        </w:tc>
      </w:tr>
    </w:tbl>
    <w:p w:rsidR="004C77E9" w:rsidRDefault="004C77E9" w:rsidP="0015225A">
      <w:pPr>
        <w:spacing w:line="360" w:lineRule="auto"/>
        <w:rPr>
          <w:ins w:id="49" w:author="ΜΑΜΑΣΙΟΥΛΑΣ ΑΡΙΣΤΕΙΔΗΣ" w:date="2016-06-16T11:13:00Z"/>
          <w:rFonts w:ascii="Tahoma" w:hAnsi="Tahoma" w:cs="Tahoma"/>
          <w:b/>
          <w:sz w:val="20"/>
          <w:szCs w:val="20"/>
        </w:rPr>
      </w:pPr>
      <w:ins w:id="50" w:author="ΜΑΜΑΣΙΟΥΛΑΣ ΑΡΙΣΤΕΙΔΗΣ" w:date="2016-06-16T11:13:00Z">
        <w:r>
          <w:rPr>
            <w:rFonts w:ascii="Tahoma" w:hAnsi="Tahoma" w:cs="Tahoma"/>
            <w:b/>
            <w:sz w:val="20"/>
            <w:szCs w:val="20"/>
          </w:rPr>
          <w:t xml:space="preserve">Στην περίπτωση που </w:t>
        </w:r>
      </w:ins>
      <w:ins w:id="51" w:author="ΜΑΜΑΣΙΟΥΛΑΣ ΑΡΙΣΤΕΙΔΗΣ" w:date="2016-06-16T11:15:00Z">
        <w:r>
          <w:rPr>
            <w:rFonts w:ascii="Tahoma" w:hAnsi="Tahoma" w:cs="Tahoma"/>
            <w:b/>
            <w:sz w:val="20"/>
            <w:szCs w:val="20"/>
          </w:rPr>
          <w:t xml:space="preserve">ισχύει «ΝΑΙ» για </w:t>
        </w:r>
      </w:ins>
      <w:ins w:id="52" w:author="ΜΑΜΑΣΙΟΥΛΑΣ ΑΡΙΣΤΕΙΔΗΣ" w:date="2016-06-16T11:14:00Z">
        <w:r>
          <w:rPr>
            <w:rFonts w:ascii="Tahoma" w:hAnsi="Tahoma" w:cs="Tahoma"/>
            <w:b/>
            <w:sz w:val="20"/>
            <w:szCs w:val="20"/>
          </w:rPr>
          <w:t xml:space="preserve">ένα από τα δύο παραπάνω </w:t>
        </w:r>
      </w:ins>
      <w:ins w:id="53" w:author="ΜΑΜΑΣΙΟΥΛΑΣ ΑΡΙΣΤΕΙΔΗΣ" w:date="2016-06-16T11:15:00Z">
        <w:r>
          <w:rPr>
            <w:rFonts w:ascii="Tahoma" w:hAnsi="Tahoma" w:cs="Tahoma"/>
            <w:b/>
            <w:sz w:val="20"/>
            <w:szCs w:val="20"/>
          </w:rPr>
          <w:t>ερωτήματα προκύπτει αύξηση του ποσοστού ενίσχυσης κατ</w:t>
        </w:r>
      </w:ins>
      <w:ins w:id="54" w:author="ΜΑΜΑΣΙΟΥΛΑΣ ΑΡΙΣΤΕΙΔΗΣ" w:date="2016-06-16T11:16:00Z">
        <w:r>
          <w:rPr>
            <w:rFonts w:ascii="Tahoma" w:hAnsi="Tahoma" w:cs="Tahoma"/>
            <w:b/>
            <w:sz w:val="20"/>
            <w:szCs w:val="20"/>
          </w:rPr>
          <w:t>ά 15% μέχρι του μέγιστου ποσοστού των 80%</w:t>
        </w:r>
      </w:ins>
    </w:p>
    <w:p w:rsidR="004C77E9" w:rsidRPr="004C77E9" w:rsidRDefault="004C77E9" w:rsidP="0015225A">
      <w:pPr>
        <w:spacing w:line="360" w:lineRule="auto"/>
        <w:rPr>
          <w:rFonts w:ascii="Tahoma" w:hAnsi="Tahoma" w:cs="Tahoma"/>
          <w:b/>
          <w:sz w:val="20"/>
          <w:szCs w:val="20"/>
        </w:rPr>
      </w:pPr>
    </w:p>
    <w:p w:rsidR="0015225A" w:rsidRPr="00B61FCA" w:rsidRDefault="0015225A" w:rsidP="0015225A">
      <w:pPr>
        <w:spacing w:line="360" w:lineRule="auto"/>
        <w:rPr>
          <w:rFonts w:ascii="Tahoma" w:hAnsi="Tahoma" w:cs="Tahoma"/>
          <w:b/>
          <w:sz w:val="20"/>
          <w:szCs w:val="20"/>
        </w:rPr>
      </w:pPr>
      <w:r w:rsidRPr="00B61FCA">
        <w:rPr>
          <w:rFonts w:ascii="Tahoma" w:hAnsi="Tahoma" w:cs="Tahoma"/>
          <w:b/>
          <w:sz w:val="20"/>
          <w:szCs w:val="20"/>
        </w:rPr>
        <w:t>ΠΕΙΡΑΜΑΤΙΚΗ ΑΝΑΠΤΥΞΗ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574"/>
      </w:tblGrid>
      <w:tr w:rsidR="0015225A" w:rsidRPr="00B61FCA" w:rsidTr="001D5EFE">
        <w:tc>
          <w:tcPr>
            <w:tcW w:w="6948" w:type="dxa"/>
            <w:shd w:val="clear" w:color="auto" w:fill="E0E0E0"/>
          </w:tcPr>
          <w:p w:rsidR="0015225A" w:rsidRPr="00B61FCA" w:rsidRDefault="0015225A" w:rsidP="001D5EFE">
            <w:pPr>
              <w:ind w:left="180" w:right="180"/>
              <w:rPr>
                <w:rFonts w:ascii="Tahoma" w:hAnsi="Tahoma" w:cs="Tahoma"/>
                <w:b/>
                <w:sz w:val="20"/>
                <w:szCs w:val="20"/>
              </w:rPr>
            </w:pPr>
            <w:r w:rsidRPr="00B61FCA">
              <w:rPr>
                <w:rFonts w:ascii="Tahoma" w:hAnsi="Tahoma" w:cs="Tahoma"/>
                <w:b/>
                <w:sz w:val="20"/>
                <w:szCs w:val="20"/>
              </w:rPr>
              <w:t>το έργο προβλέπει πραγματική συνεργασία:</w:t>
            </w:r>
          </w:p>
          <w:p w:rsidR="0015225A" w:rsidRPr="00B61FCA" w:rsidRDefault="0015225A" w:rsidP="001D5EFE">
            <w:pPr>
              <w:ind w:left="180" w:right="180"/>
              <w:rPr>
                <w:rFonts w:ascii="Tahoma" w:hAnsi="Tahoma" w:cs="Tahoma"/>
                <w:b/>
                <w:sz w:val="20"/>
                <w:szCs w:val="20"/>
              </w:rPr>
            </w:pPr>
            <w:r w:rsidRPr="00B61FCA">
              <w:rPr>
                <w:rFonts w:ascii="Tahoma" w:hAnsi="Tahoma" w:cs="Tahoma"/>
                <w:b/>
                <w:sz w:val="20"/>
                <w:szCs w:val="20"/>
              </w:rPr>
              <w:t xml:space="preserve">— μεταξύ επιχειρήσεων από τις οποίες τουλάχιστον μία είναι ΜΜΕ και καμία μεμονωμένη επιχείρηση δεν φέρει άνω του 70 % των επιλέξιμων δαπανών, ή </w:t>
            </w:r>
          </w:p>
          <w:p w:rsidR="0015225A" w:rsidRPr="00B61FCA" w:rsidRDefault="0015225A" w:rsidP="001D5EFE">
            <w:pPr>
              <w:spacing w:line="480" w:lineRule="auto"/>
              <w:rPr>
                <w:rFonts w:ascii="Tahoma" w:hAnsi="Tahoma" w:cs="Tahoma"/>
                <w:b/>
                <w:sz w:val="20"/>
                <w:szCs w:val="20"/>
              </w:rPr>
            </w:pPr>
            <w:r w:rsidRPr="00B61FCA">
              <w:rPr>
                <w:rFonts w:ascii="Tahoma" w:hAnsi="Tahoma" w:cs="Tahoma"/>
                <w:b/>
                <w:sz w:val="20"/>
                <w:szCs w:val="20"/>
              </w:rPr>
              <w:t>— μεταξύ μιας επιχείρησης και ενός ή περισσοτέρων οργανισμών έρευνας και διάδοσης γνώσεων, οι οποίοι φέρουν τουλάχιστον το 10 % των επιλέξιμων δαπανών και έχουν δικαίωμα να δημοσιεύουν τα αποτελέσματα των ερευνών τους·</w:t>
            </w:r>
          </w:p>
        </w:tc>
        <w:tc>
          <w:tcPr>
            <w:tcW w:w="1574" w:type="dxa"/>
          </w:tcPr>
          <w:p w:rsidR="0015225A" w:rsidRPr="00B61FCA" w:rsidRDefault="0015225A" w:rsidP="001D5EFE">
            <w:pPr>
              <w:spacing w:line="480" w:lineRule="auto"/>
              <w:rPr>
                <w:rFonts w:ascii="Tahoma" w:hAnsi="Tahoma" w:cs="Tahoma"/>
                <w:sz w:val="20"/>
                <w:szCs w:val="20"/>
              </w:rPr>
            </w:pPr>
            <w:r w:rsidRPr="00B61FCA">
              <w:rPr>
                <w:rFonts w:ascii="Tahoma" w:hAnsi="Tahoma" w:cs="Tahoma"/>
                <w:sz w:val="20"/>
                <w:szCs w:val="20"/>
                <w:lang w:val="en-US"/>
              </w:rPr>
              <w:t>NAI</w:t>
            </w:r>
            <w:r w:rsidR="00EF2B23" w:rsidRPr="00B61FCA">
              <w:rPr>
                <w:rFonts w:ascii="Tahoma" w:hAnsi="Tahoma" w:cs="Tahoma"/>
                <w:sz w:val="20"/>
                <w:szCs w:val="20"/>
              </w:rPr>
              <w:t>/</w:t>
            </w:r>
            <w:r w:rsidRPr="00B61FCA">
              <w:rPr>
                <w:rFonts w:ascii="Tahoma" w:hAnsi="Tahoma" w:cs="Tahoma"/>
                <w:sz w:val="20"/>
                <w:szCs w:val="20"/>
                <w:lang w:val="en-US"/>
              </w:rPr>
              <w:t>OXI</w:t>
            </w:r>
          </w:p>
        </w:tc>
      </w:tr>
      <w:tr w:rsidR="0015225A" w:rsidRPr="00B61FCA" w:rsidTr="001D5EFE">
        <w:tblPrEx>
          <w:shd w:val="clear" w:color="auto" w:fill="E0E0E0"/>
        </w:tblPrEx>
        <w:tc>
          <w:tcPr>
            <w:tcW w:w="8522" w:type="dxa"/>
            <w:gridSpan w:val="2"/>
            <w:shd w:val="clear" w:color="auto" w:fill="E0E0E0"/>
          </w:tcPr>
          <w:p w:rsidR="0015225A" w:rsidRPr="00B61FCA" w:rsidRDefault="0015225A" w:rsidP="001D5EFE">
            <w:pPr>
              <w:spacing w:line="360" w:lineRule="auto"/>
              <w:rPr>
                <w:rFonts w:ascii="Tahoma" w:hAnsi="Tahoma" w:cs="Tahoma"/>
                <w:b/>
                <w:sz w:val="20"/>
                <w:szCs w:val="20"/>
              </w:rPr>
            </w:pPr>
            <w:r w:rsidRPr="00B61FCA">
              <w:rPr>
                <w:rFonts w:ascii="Tahoma" w:hAnsi="Tahoma" w:cs="Tahoma"/>
                <w:b/>
                <w:sz w:val="20"/>
                <w:szCs w:val="20"/>
              </w:rPr>
              <w:t>ΕΑΝ ΝΑΙ ΤΕΚΜΗΡΙΩΣΗ (ΠΕΡΙΓΡΑΦΗ)</w:t>
            </w:r>
          </w:p>
          <w:p w:rsidR="0015225A" w:rsidRPr="00B61FCA" w:rsidRDefault="0015225A" w:rsidP="001D5EFE">
            <w:pPr>
              <w:spacing w:line="360" w:lineRule="auto"/>
              <w:rPr>
                <w:rFonts w:ascii="Tahoma" w:hAnsi="Tahoma" w:cs="Tahoma"/>
                <w:b/>
                <w:sz w:val="20"/>
                <w:szCs w:val="20"/>
              </w:rPr>
            </w:pPr>
          </w:p>
        </w:tc>
      </w:tr>
      <w:tr w:rsidR="0015225A" w:rsidRPr="00B61FCA" w:rsidTr="001D5EFE">
        <w:tc>
          <w:tcPr>
            <w:tcW w:w="6948" w:type="dxa"/>
            <w:shd w:val="clear" w:color="auto" w:fill="E0E0E0"/>
          </w:tcPr>
          <w:p w:rsidR="0015225A" w:rsidRPr="00B61FCA" w:rsidRDefault="0015225A" w:rsidP="001D5EFE">
            <w:pPr>
              <w:spacing w:line="480" w:lineRule="auto"/>
              <w:rPr>
                <w:rFonts w:ascii="Tahoma" w:hAnsi="Tahoma" w:cs="Tahoma"/>
                <w:b/>
                <w:sz w:val="20"/>
                <w:szCs w:val="20"/>
              </w:rPr>
            </w:pPr>
            <w:r w:rsidRPr="00B61FCA">
              <w:rPr>
                <w:rFonts w:ascii="Tahoma" w:hAnsi="Tahoma" w:cs="Tahoma"/>
                <w:b/>
                <w:sz w:val="20"/>
                <w:szCs w:val="20"/>
              </w:rPr>
              <w:t>τα αποτελέσματα του έργου διαδίδονται ευρέως μέσω συνεδρίων, δημοσιεύσεων, αποθετηρίων ελεύθερης πρόσβασης ή μέσω δωρεάν λογισμικού ή λογισμικού ανοικτής πηγής;</w:t>
            </w:r>
          </w:p>
        </w:tc>
        <w:tc>
          <w:tcPr>
            <w:tcW w:w="1574" w:type="dxa"/>
          </w:tcPr>
          <w:p w:rsidR="0015225A" w:rsidRPr="00B61FCA" w:rsidRDefault="0015225A" w:rsidP="001D5EFE">
            <w:pPr>
              <w:spacing w:line="480" w:lineRule="auto"/>
              <w:rPr>
                <w:rFonts w:ascii="Tahoma" w:hAnsi="Tahoma" w:cs="Tahoma"/>
                <w:sz w:val="20"/>
                <w:szCs w:val="20"/>
              </w:rPr>
            </w:pPr>
            <w:r w:rsidRPr="00B61FCA">
              <w:rPr>
                <w:rFonts w:ascii="Tahoma" w:hAnsi="Tahoma" w:cs="Tahoma"/>
                <w:sz w:val="20"/>
                <w:szCs w:val="20"/>
                <w:lang w:val="en-US"/>
              </w:rPr>
              <w:t>NAI</w:t>
            </w:r>
            <w:r w:rsidRPr="00B61FCA">
              <w:rPr>
                <w:rFonts w:ascii="Tahoma" w:hAnsi="Tahoma" w:cs="Tahoma"/>
                <w:sz w:val="20"/>
                <w:szCs w:val="20"/>
              </w:rPr>
              <w:t>/</w:t>
            </w:r>
            <w:r w:rsidRPr="00B61FCA">
              <w:rPr>
                <w:rFonts w:ascii="Tahoma" w:hAnsi="Tahoma" w:cs="Tahoma"/>
                <w:sz w:val="20"/>
                <w:szCs w:val="20"/>
                <w:lang w:val="en-US"/>
              </w:rPr>
              <w:t>OXI</w:t>
            </w:r>
          </w:p>
        </w:tc>
      </w:tr>
      <w:tr w:rsidR="0015225A" w:rsidRPr="0038141A" w:rsidTr="001D5EFE">
        <w:tblPrEx>
          <w:shd w:val="clear" w:color="auto" w:fill="E0E0E0"/>
        </w:tblPrEx>
        <w:tc>
          <w:tcPr>
            <w:tcW w:w="8522" w:type="dxa"/>
            <w:gridSpan w:val="2"/>
            <w:shd w:val="clear" w:color="auto" w:fill="E0E0E0"/>
          </w:tcPr>
          <w:p w:rsidR="0015225A" w:rsidRPr="00B61FCA" w:rsidRDefault="0015225A" w:rsidP="001D5EFE">
            <w:pPr>
              <w:spacing w:line="360" w:lineRule="auto"/>
              <w:rPr>
                <w:rFonts w:ascii="Tahoma" w:hAnsi="Tahoma" w:cs="Tahoma"/>
                <w:b/>
                <w:sz w:val="20"/>
                <w:szCs w:val="20"/>
              </w:rPr>
            </w:pPr>
            <w:r w:rsidRPr="00B61FCA">
              <w:rPr>
                <w:rFonts w:ascii="Tahoma" w:hAnsi="Tahoma" w:cs="Tahoma"/>
                <w:b/>
                <w:sz w:val="20"/>
                <w:szCs w:val="20"/>
              </w:rPr>
              <w:t>ΕΑΝ ΝΑΙ ΤΕΚΜΗΡΙΩΣΗ (ΠΕΡΙΓΡΑΦΗ)</w:t>
            </w:r>
          </w:p>
          <w:p w:rsidR="0015225A" w:rsidRPr="00B61FCA" w:rsidRDefault="0015225A" w:rsidP="001D5EFE">
            <w:pPr>
              <w:spacing w:line="360" w:lineRule="auto"/>
              <w:rPr>
                <w:rFonts w:ascii="Tahoma" w:hAnsi="Tahoma" w:cs="Tahoma"/>
                <w:b/>
                <w:sz w:val="20"/>
                <w:szCs w:val="20"/>
              </w:rPr>
            </w:pPr>
          </w:p>
        </w:tc>
      </w:tr>
    </w:tbl>
    <w:p w:rsidR="004C77E9" w:rsidRDefault="004C77E9" w:rsidP="004C77E9">
      <w:pPr>
        <w:spacing w:line="360" w:lineRule="auto"/>
        <w:rPr>
          <w:ins w:id="55" w:author="ΜΑΜΑΣΙΟΥΛΑΣ ΑΡΙΣΤΕΙΔΗΣ" w:date="2016-06-16T11:16:00Z"/>
          <w:rFonts w:ascii="Tahoma" w:hAnsi="Tahoma" w:cs="Tahoma"/>
          <w:b/>
          <w:sz w:val="20"/>
          <w:szCs w:val="20"/>
        </w:rPr>
      </w:pPr>
      <w:ins w:id="56" w:author="ΜΑΜΑΣΙΟΥΛΑΣ ΑΡΙΣΤΕΙΔΗΣ" w:date="2016-06-16T11:16:00Z">
        <w:r>
          <w:rPr>
            <w:rFonts w:ascii="Tahoma" w:hAnsi="Tahoma" w:cs="Tahoma"/>
            <w:b/>
            <w:sz w:val="20"/>
            <w:szCs w:val="20"/>
          </w:rPr>
          <w:t>Στην περίπτωση που ισχύει «ΝΑΙ» για ένα από τα δύο παραπάνω ερωτήματα προκύπτει αύξηση του ποσοστού ενίσχυσης κατά 15% μέχρι του μέγιστου ποσοστού των 80%</w:t>
        </w:r>
      </w:ins>
    </w:p>
    <w:p w:rsidR="00D27409" w:rsidRDefault="00D27409">
      <w:pPr>
        <w:rPr>
          <w:rFonts w:asciiTheme="minorHAnsi" w:hAnsiTheme="minorHAnsi"/>
          <w:b/>
          <w:bCs/>
        </w:rPr>
      </w:pP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5"/>
        <w:gridCol w:w="4514"/>
      </w:tblGrid>
      <w:tr w:rsidR="00DB2AE6" w:rsidRPr="00DB2AE6" w:rsidTr="00DB2AE6">
        <w:trPr>
          <w:jc w:val="center"/>
        </w:trPr>
        <w:tc>
          <w:tcPr>
            <w:tcW w:w="10379" w:type="dxa"/>
            <w:gridSpan w:val="2"/>
            <w:tcBorders>
              <w:top w:val="single" w:sz="4" w:space="0" w:color="auto"/>
              <w:left w:val="single" w:sz="4" w:space="0" w:color="auto"/>
              <w:bottom w:val="single" w:sz="4" w:space="0" w:color="auto"/>
              <w:right w:val="single" w:sz="4" w:space="0" w:color="auto"/>
            </w:tcBorders>
            <w:shd w:val="clear" w:color="auto" w:fill="632423" w:themeFill="accent2" w:themeFillShade="80"/>
          </w:tcPr>
          <w:p w:rsidR="00DB2AE6" w:rsidRPr="00DB2AE6" w:rsidRDefault="00DB2AE6" w:rsidP="00DB2AE6">
            <w:pPr>
              <w:pStyle w:val="2"/>
              <w:rPr>
                <w:color w:val="FFFFFF" w:themeColor="background1"/>
              </w:rPr>
            </w:pPr>
            <w:bookmarkStart w:id="57" w:name="_Toc452647242"/>
            <w:r w:rsidRPr="00DB2AE6">
              <w:rPr>
                <w:color w:val="FFFFFF" w:themeColor="background1"/>
              </w:rPr>
              <w:lastRenderedPageBreak/>
              <w:t>4.5 ΧΡΗΜΑΤΟΔΟΤΗΣΗ ΦΟΡΕΩΝ ΤΕΧΝΟΛΟΓΙΚΗΣ ΕΡΕΥΝΑΣ</w:t>
            </w:r>
            <w:bookmarkEnd w:id="57"/>
          </w:p>
        </w:tc>
      </w:tr>
      <w:tr w:rsidR="00D27409" w:rsidRPr="005A128F" w:rsidTr="00051F39">
        <w:trPr>
          <w:jc w:val="center"/>
        </w:trPr>
        <w:tc>
          <w:tcPr>
            <w:tcW w:w="5865" w:type="dxa"/>
            <w:shd w:val="clear" w:color="auto" w:fill="CCCCCC"/>
          </w:tcPr>
          <w:p w:rsidR="00D27409" w:rsidRDefault="00D27409" w:rsidP="001D5EFE">
            <w:pPr>
              <w:spacing w:line="360" w:lineRule="auto"/>
              <w:rPr>
                <w:rFonts w:asciiTheme="minorHAnsi" w:hAnsiTheme="minorHAnsi" w:cs="Tahoma"/>
                <w:b/>
                <w:sz w:val="20"/>
                <w:szCs w:val="20"/>
              </w:rPr>
            </w:pPr>
            <w:r>
              <w:rPr>
                <w:rFonts w:asciiTheme="minorHAnsi" w:hAnsiTheme="minorHAnsi" w:cs="Tahoma"/>
                <w:b/>
                <w:sz w:val="20"/>
                <w:szCs w:val="20"/>
              </w:rPr>
              <w:t xml:space="preserve">Από την παρουσίαση του σημείου 4 προκύπτει ότι ο Φ.Τ.Ε. θα </w:t>
            </w:r>
            <w:r w:rsidRPr="00B8523C">
              <w:rPr>
                <w:rFonts w:asciiTheme="minorHAnsi" w:hAnsiTheme="minorHAnsi" w:cs="Tahoma"/>
                <w:b/>
                <w:bCs/>
                <w:sz w:val="20"/>
                <w:szCs w:val="20"/>
              </w:rPr>
              <w:t>προβεί σε ευρεία διάχυση των ερευνητικών αποτελεσμάτων σε μη αποκλειστική και χωρίς διακρίσεις βάση</w:t>
            </w:r>
            <w:r>
              <w:rPr>
                <w:rFonts w:asciiTheme="minorHAnsi" w:hAnsiTheme="minorHAnsi" w:cs="Tahoma"/>
                <w:b/>
                <w:bCs/>
                <w:sz w:val="20"/>
                <w:szCs w:val="20"/>
              </w:rPr>
              <w:t>?</w:t>
            </w:r>
          </w:p>
        </w:tc>
        <w:tc>
          <w:tcPr>
            <w:tcW w:w="4514" w:type="dxa"/>
            <w:shd w:val="clear" w:color="auto" w:fill="auto"/>
          </w:tcPr>
          <w:p w:rsidR="00D27409" w:rsidRPr="005A128F" w:rsidRDefault="00D27409" w:rsidP="001D5EFE">
            <w:pPr>
              <w:spacing w:line="360" w:lineRule="auto"/>
              <w:rPr>
                <w:rFonts w:asciiTheme="minorHAnsi" w:hAnsiTheme="minorHAnsi" w:cs="Tahoma"/>
                <w:b/>
                <w:sz w:val="20"/>
                <w:szCs w:val="20"/>
              </w:rPr>
            </w:pPr>
            <w:r>
              <w:rPr>
                <w:rFonts w:asciiTheme="minorHAnsi" w:hAnsiTheme="minorHAnsi" w:cs="Tahoma"/>
                <w:b/>
                <w:sz w:val="20"/>
                <w:szCs w:val="20"/>
              </w:rPr>
              <w:t>ΝΑΙ/ΟΧΙ</w:t>
            </w:r>
          </w:p>
        </w:tc>
      </w:tr>
      <w:tr w:rsidR="00D27409" w:rsidRPr="005A128F" w:rsidTr="00051F39">
        <w:trPr>
          <w:jc w:val="center"/>
        </w:trPr>
        <w:tc>
          <w:tcPr>
            <w:tcW w:w="5865" w:type="dxa"/>
            <w:shd w:val="clear" w:color="auto" w:fill="CCCCCC"/>
          </w:tcPr>
          <w:p w:rsidR="00D27409" w:rsidRPr="00B8523C" w:rsidRDefault="00D27409" w:rsidP="001D5EFE">
            <w:pPr>
              <w:spacing w:line="360" w:lineRule="auto"/>
              <w:rPr>
                <w:rFonts w:asciiTheme="minorHAnsi" w:hAnsiTheme="minorHAnsi" w:cs="Tahoma"/>
                <w:b/>
                <w:bCs/>
                <w:sz w:val="20"/>
                <w:szCs w:val="20"/>
              </w:rPr>
            </w:pPr>
            <w:r>
              <w:rPr>
                <w:rFonts w:asciiTheme="minorHAnsi" w:hAnsiTheme="minorHAnsi" w:cs="Tahoma"/>
                <w:b/>
                <w:sz w:val="20"/>
                <w:szCs w:val="20"/>
              </w:rPr>
              <w:t xml:space="preserve">Από την παρουσίαση του σημείου 4 προκύπτει ότι ο Φ.Τ.Ε. </w:t>
            </w:r>
            <w:r w:rsidRPr="00B8523C">
              <w:rPr>
                <w:rFonts w:asciiTheme="minorHAnsi" w:hAnsiTheme="minorHAnsi" w:cs="Tahoma"/>
                <w:b/>
                <w:bCs/>
                <w:sz w:val="20"/>
                <w:szCs w:val="20"/>
              </w:rPr>
              <w:t xml:space="preserve">το σύνολο των κερδών από τις δραστηριότητες μεταφοράς γνώσης </w:t>
            </w:r>
            <w:r w:rsidR="00C73BC5">
              <w:rPr>
                <w:rFonts w:asciiTheme="minorHAnsi" w:hAnsiTheme="minorHAnsi" w:cs="Tahoma"/>
                <w:b/>
                <w:bCs/>
                <w:sz w:val="20"/>
                <w:szCs w:val="20"/>
              </w:rPr>
              <w:t xml:space="preserve">θα </w:t>
            </w:r>
            <w:proofErr w:type="spellStart"/>
            <w:r w:rsidR="00C73BC5">
              <w:rPr>
                <w:rFonts w:asciiTheme="minorHAnsi" w:hAnsiTheme="minorHAnsi" w:cs="Tahoma"/>
                <w:b/>
                <w:bCs/>
                <w:sz w:val="20"/>
                <w:szCs w:val="20"/>
              </w:rPr>
              <w:t>επανεπενδυ</w:t>
            </w:r>
            <w:r>
              <w:rPr>
                <w:rFonts w:asciiTheme="minorHAnsi" w:hAnsiTheme="minorHAnsi" w:cs="Tahoma"/>
                <w:b/>
                <w:bCs/>
                <w:sz w:val="20"/>
                <w:szCs w:val="20"/>
              </w:rPr>
              <w:t>θεί</w:t>
            </w:r>
            <w:proofErr w:type="spellEnd"/>
            <w:r w:rsidRPr="00B8523C">
              <w:rPr>
                <w:rFonts w:asciiTheme="minorHAnsi" w:hAnsiTheme="minorHAnsi" w:cs="Tahoma"/>
                <w:b/>
                <w:bCs/>
                <w:sz w:val="20"/>
                <w:szCs w:val="20"/>
              </w:rPr>
              <w:t xml:space="preserve"> στις κύριες δραστηριότητες του ερευνητικού οργανισμού ή της ερευνητικής υποδομής</w:t>
            </w:r>
            <w:r>
              <w:rPr>
                <w:rFonts w:asciiTheme="minorHAnsi" w:hAnsiTheme="minorHAnsi" w:cs="Tahoma"/>
                <w:b/>
                <w:bCs/>
                <w:sz w:val="20"/>
                <w:szCs w:val="20"/>
              </w:rPr>
              <w:t>?</w:t>
            </w:r>
          </w:p>
          <w:p w:rsidR="00D27409" w:rsidRDefault="00D27409" w:rsidP="001D5EFE">
            <w:pPr>
              <w:spacing w:line="360" w:lineRule="auto"/>
              <w:rPr>
                <w:rFonts w:asciiTheme="minorHAnsi" w:hAnsiTheme="minorHAnsi" w:cs="Tahoma"/>
                <w:b/>
                <w:sz w:val="20"/>
                <w:szCs w:val="20"/>
              </w:rPr>
            </w:pPr>
          </w:p>
        </w:tc>
        <w:tc>
          <w:tcPr>
            <w:tcW w:w="4514" w:type="dxa"/>
            <w:shd w:val="clear" w:color="auto" w:fill="auto"/>
          </w:tcPr>
          <w:p w:rsidR="00D27409" w:rsidRPr="005A128F" w:rsidRDefault="00D27409" w:rsidP="001D5EFE">
            <w:pPr>
              <w:spacing w:line="360" w:lineRule="auto"/>
              <w:rPr>
                <w:rFonts w:asciiTheme="minorHAnsi" w:hAnsiTheme="minorHAnsi" w:cs="Tahoma"/>
                <w:b/>
                <w:sz w:val="20"/>
                <w:szCs w:val="20"/>
              </w:rPr>
            </w:pPr>
            <w:r>
              <w:rPr>
                <w:rFonts w:asciiTheme="minorHAnsi" w:hAnsiTheme="minorHAnsi" w:cs="Tahoma"/>
                <w:b/>
                <w:sz w:val="20"/>
                <w:szCs w:val="20"/>
              </w:rPr>
              <w:t>ΝΑΙ/ΟΧΙ</w:t>
            </w:r>
          </w:p>
        </w:tc>
      </w:tr>
    </w:tbl>
    <w:p w:rsidR="00D27409" w:rsidRDefault="00D27409">
      <w:pPr>
        <w:rPr>
          <w:rFonts w:asciiTheme="minorHAnsi" w:hAnsiTheme="minorHAnsi"/>
          <w:b/>
          <w:bCs/>
        </w:rPr>
      </w:pPr>
    </w:p>
    <w:p w:rsidR="00CE619D" w:rsidRPr="005A128F" w:rsidRDefault="00DD766E">
      <w:pPr>
        <w:rPr>
          <w:rFonts w:asciiTheme="minorHAnsi" w:hAnsiTheme="minorHAnsi"/>
        </w:rPr>
      </w:pPr>
      <w:ins w:id="58" w:author="ΜΑΜΑΣΙΟΥΛΑΣ ΑΡΙΣΤΕΙΔΗΣ" w:date="2016-06-16T11:30:00Z">
        <w:r>
          <w:rPr>
            <w:rFonts w:asciiTheme="minorHAnsi" w:hAnsiTheme="minorHAnsi"/>
            <w:b/>
            <w:bCs/>
          </w:rPr>
          <w:t>Εάν υπ</w:t>
        </w:r>
      </w:ins>
      <w:ins w:id="59" w:author="ΜΑΜΑΣΙΟΥΛΑΣ ΑΡΙΣΤΕΙΔΗΣ" w:date="2016-06-16T11:31:00Z">
        <w:r>
          <w:rPr>
            <w:rFonts w:asciiTheme="minorHAnsi" w:hAnsiTheme="minorHAnsi"/>
            <w:b/>
            <w:bCs/>
          </w:rPr>
          <w:t xml:space="preserve">άρχει «ΝΑΙ» σε ένα από τα δύο παραπάνω </w:t>
        </w:r>
        <w:proofErr w:type="spellStart"/>
        <w:r>
          <w:rPr>
            <w:rFonts w:asciiTheme="minorHAnsi" w:hAnsiTheme="minorHAnsi"/>
            <w:b/>
            <w:bCs/>
          </w:rPr>
          <w:t>υποερωτήματα</w:t>
        </w:r>
        <w:proofErr w:type="spellEnd"/>
        <w:r>
          <w:rPr>
            <w:rFonts w:asciiTheme="minorHAnsi" w:hAnsiTheme="minorHAnsi"/>
            <w:b/>
            <w:bCs/>
          </w:rPr>
          <w:t xml:space="preserve"> τότε η χρηματοδότηση του ΦΤΕ δεν νοείται Κρατική Ενίσχυση </w:t>
        </w:r>
        <w:r w:rsidR="00A63254">
          <w:rPr>
            <w:rFonts w:asciiTheme="minorHAnsi" w:hAnsiTheme="minorHAnsi"/>
            <w:b/>
            <w:bCs/>
          </w:rPr>
          <w:t>και το ποσοστ</w:t>
        </w:r>
      </w:ins>
      <w:ins w:id="60" w:author="ΜΑΜΑΣΙΟΥΛΑΣ ΑΡΙΣΤΕΙΔΗΣ" w:date="2016-06-16T11:32:00Z">
        <w:r w:rsidR="00A63254">
          <w:rPr>
            <w:rFonts w:asciiTheme="minorHAnsi" w:hAnsiTheme="minorHAnsi"/>
            <w:b/>
            <w:bCs/>
          </w:rPr>
          <w:t>ό της Δημόσιας Δαπάνης ανέρχεται στο 100% του Προϋπολογισμού του Φορέα</w:t>
        </w:r>
      </w:ins>
      <w:r w:rsidR="00CE619D" w:rsidRPr="005A128F">
        <w:rPr>
          <w:rFonts w:asciiTheme="minorHAnsi" w:hAnsiTheme="minorHAnsi"/>
          <w:b/>
          <w:bCs/>
        </w:rPr>
        <w:br w:type="page"/>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576885" w:rsidRPr="005A128F" w:rsidTr="005F5346">
        <w:trPr>
          <w:trHeight w:val="279"/>
        </w:trPr>
        <w:tc>
          <w:tcPr>
            <w:tcW w:w="8568" w:type="dxa"/>
            <w:shd w:val="clear" w:color="auto" w:fill="0C0C0C"/>
          </w:tcPr>
          <w:p w:rsidR="00576885" w:rsidRPr="005A128F" w:rsidRDefault="00576885" w:rsidP="00FF249B">
            <w:pPr>
              <w:pStyle w:val="1"/>
            </w:pPr>
            <w:bookmarkStart w:id="61" w:name="_Toc452647243"/>
            <w:r w:rsidRPr="005A128F">
              <w:lastRenderedPageBreak/>
              <w:t xml:space="preserve">5. ΟΙΚΟΝΟΜΙΚΑ </w:t>
            </w:r>
            <w:r w:rsidRPr="00DB2AE6">
              <w:t>ΣΤΟΙΧΕΙΑ</w:t>
            </w:r>
            <w:r w:rsidRPr="005A128F">
              <w:t xml:space="preserve"> ΤΟΥ ΕΡΓΟΥ</w:t>
            </w:r>
            <w:bookmarkEnd w:id="61"/>
          </w:p>
        </w:tc>
      </w:tr>
    </w:tbl>
    <w:p w:rsidR="00C9792F" w:rsidRPr="005A128F" w:rsidRDefault="00C9792F" w:rsidP="007049EA">
      <w:pPr>
        <w:spacing w:line="360" w:lineRule="auto"/>
        <w:rPr>
          <w:rFonts w:asciiTheme="minorHAnsi" w:hAnsiTheme="minorHAnsi" w:cs="Tahoma"/>
          <w:b/>
          <w:sz w:val="20"/>
          <w:szCs w:val="20"/>
        </w:rPr>
      </w:pPr>
    </w:p>
    <w:tbl>
      <w:tblPr>
        <w:tblW w:w="0" w:type="auto"/>
        <w:tblInd w:w="-2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541"/>
        <w:gridCol w:w="3344"/>
        <w:gridCol w:w="1128"/>
        <w:gridCol w:w="1262"/>
        <w:gridCol w:w="1262"/>
        <w:gridCol w:w="758"/>
        <w:gridCol w:w="440"/>
        <w:gridCol w:w="395"/>
      </w:tblGrid>
      <w:tr w:rsidR="00576885" w:rsidRPr="005A128F" w:rsidTr="007D0EEF">
        <w:trPr>
          <w:gridBefore w:val="2"/>
          <w:wBefore w:w="2471" w:type="dxa"/>
          <w:trHeight w:val="420"/>
        </w:trPr>
        <w:tc>
          <w:tcPr>
            <w:tcW w:w="8589" w:type="dxa"/>
            <w:gridSpan w:val="7"/>
            <w:shd w:val="clear" w:color="auto" w:fill="6C0000"/>
          </w:tcPr>
          <w:p w:rsidR="00576885" w:rsidRPr="007918A3" w:rsidRDefault="00576885" w:rsidP="001F2977">
            <w:pPr>
              <w:pStyle w:val="2"/>
            </w:pPr>
            <w:bookmarkStart w:id="62" w:name="_Toc452647244"/>
            <w:r w:rsidRPr="007918A3">
              <w:t xml:space="preserve">5.1 ΣΥΓΚΕΝΤΡΩΤΙΚΗ </w:t>
            </w:r>
            <w:r w:rsidRPr="00DB2AE6">
              <w:t>ΠΑΡΟΥΣΙΑΣΗ</w:t>
            </w:r>
            <w:r w:rsidRPr="007918A3">
              <w:t xml:space="preserve"> ΤΟΥ ΠΡΟΫΠΟΛΟΓΙΣΜΟΥ ΤΟΥ ΕΡΓΟΥ ΑΝΑ ΦΟΡΕΑ ΚΑΙ </w:t>
            </w:r>
            <w:r w:rsidR="001F2977">
              <w:t>ΚΑΤΗΓΟΡΙΑ ΔΑΠΑΝΗΣ</w:t>
            </w:r>
            <w:bookmarkEnd w:id="62"/>
          </w:p>
        </w:tc>
      </w:tr>
      <w:tr w:rsidR="002B07DE" w:rsidRPr="005A128F" w:rsidTr="007D0EEF">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Ex>
        <w:trPr>
          <w:gridAfter w:val="1"/>
          <w:wAfter w:w="395" w:type="dxa"/>
          <w:cantSplit/>
          <w:trHeight w:val="453"/>
          <w:jc w:val="center"/>
        </w:trPr>
        <w:tc>
          <w:tcPr>
            <w:tcW w:w="5815" w:type="dxa"/>
            <w:gridSpan w:val="3"/>
            <w:shd w:val="pct10" w:color="auto" w:fill="FFFFFF"/>
          </w:tcPr>
          <w:p w:rsidR="002B07DE" w:rsidRPr="005A128F" w:rsidRDefault="002B07DE" w:rsidP="001D5EFE">
            <w:pPr>
              <w:jc w:val="center"/>
              <w:rPr>
                <w:rFonts w:asciiTheme="minorHAnsi" w:hAnsiTheme="minorHAnsi" w:cs="Tahoma"/>
                <w:color w:val="17365D"/>
                <w:sz w:val="20"/>
              </w:rPr>
            </w:pPr>
          </w:p>
        </w:tc>
        <w:tc>
          <w:tcPr>
            <w:tcW w:w="1128" w:type="dxa"/>
            <w:shd w:val="pct10" w:color="auto" w:fill="FFFFFF"/>
          </w:tcPr>
          <w:p w:rsidR="002B07DE" w:rsidRPr="005A128F" w:rsidRDefault="002B07DE" w:rsidP="001D5EFE">
            <w:pPr>
              <w:ind w:left="-30"/>
              <w:jc w:val="center"/>
              <w:rPr>
                <w:rFonts w:asciiTheme="minorHAnsi" w:hAnsiTheme="minorHAnsi" w:cs="Tahoma"/>
                <w:color w:val="17365D"/>
                <w:sz w:val="20"/>
              </w:rPr>
            </w:pPr>
            <w:r w:rsidRPr="005A128F">
              <w:rPr>
                <w:rFonts w:asciiTheme="minorHAnsi" w:hAnsiTheme="minorHAnsi" w:cs="Tahoma"/>
                <w:color w:val="17365D"/>
                <w:sz w:val="20"/>
              </w:rPr>
              <w:t>συντονιστής (</w:t>
            </w:r>
            <w:proofErr w:type="spellStart"/>
            <w:r w:rsidRPr="005A128F">
              <w:rPr>
                <w:rFonts w:asciiTheme="minorHAnsi" w:hAnsiTheme="minorHAnsi" w:cs="Tahoma"/>
                <w:color w:val="17365D"/>
                <w:sz w:val="20"/>
              </w:rPr>
              <w:t>σντμγρφια</w:t>
            </w:r>
            <w:proofErr w:type="spellEnd"/>
            <w:r w:rsidRPr="005A128F">
              <w:rPr>
                <w:rFonts w:asciiTheme="minorHAnsi" w:hAnsiTheme="minorHAnsi" w:cs="Tahoma"/>
                <w:color w:val="17365D"/>
                <w:sz w:val="20"/>
              </w:rPr>
              <w:t xml:space="preserve">) </w:t>
            </w:r>
          </w:p>
        </w:tc>
        <w:tc>
          <w:tcPr>
            <w:tcW w:w="1262" w:type="dxa"/>
            <w:shd w:val="pct10" w:color="auto" w:fill="FFFFFF"/>
          </w:tcPr>
          <w:p w:rsidR="002B07DE" w:rsidRPr="005A128F" w:rsidRDefault="002B07DE" w:rsidP="001D5EFE">
            <w:pPr>
              <w:jc w:val="center"/>
              <w:rPr>
                <w:rFonts w:asciiTheme="minorHAnsi" w:hAnsiTheme="minorHAnsi" w:cs="Tahoma"/>
                <w:color w:val="17365D"/>
                <w:sz w:val="20"/>
              </w:rPr>
            </w:pPr>
            <w:r w:rsidRPr="005A128F">
              <w:rPr>
                <w:rFonts w:asciiTheme="minorHAnsi" w:hAnsiTheme="minorHAnsi" w:cs="Tahoma"/>
                <w:color w:val="17365D"/>
                <w:sz w:val="20"/>
              </w:rPr>
              <w:t>φορέας 2 (</w:t>
            </w:r>
            <w:proofErr w:type="spellStart"/>
            <w:r w:rsidRPr="005A128F">
              <w:rPr>
                <w:rFonts w:asciiTheme="minorHAnsi" w:hAnsiTheme="minorHAnsi" w:cs="Tahoma"/>
                <w:color w:val="17365D"/>
                <w:sz w:val="20"/>
              </w:rPr>
              <w:t>σντμγρφια</w:t>
            </w:r>
            <w:proofErr w:type="spellEnd"/>
            <w:r w:rsidRPr="005A128F">
              <w:rPr>
                <w:rFonts w:asciiTheme="minorHAnsi" w:hAnsiTheme="minorHAnsi" w:cs="Tahoma"/>
                <w:color w:val="17365D"/>
                <w:sz w:val="20"/>
              </w:rPr>
              <w:t>)</w:t>
            </w:r>
          </w:p>
        </w:tc>
        <w:tc>
          <w:tcPr>
            <w:tcW w:w="1262" w:type="dxa"/>
            <w:shd w:val="pct10" w:color="auto" w:fill="FFFFFF"/>
          </w:tcPr>
          <w:p w:rsidR="002B07DE" w:rsidRPr="005A128F" w:rsidRDefault="002B07DE" w:rsidP="001D5EFE">
            <w:pPr>
              <w:jc w:val="center"/>
              <w:rPr>
                <w:rFonts w:asciiTheme="minorHAnsi" w:hAnsiTheme="minorHAnsi" w:cs="Tahoma"/>
                <w:color w:val="17365D"/>
                <w:sz w:val="20"/>
              </w:rPr>
            </w:pPr>
            <w:r w:rsidRPr="005A128F">
              <w:rPr>
                <w:rFonts w:asciiTheme="minorHAnsi" w:hAnsiTheme="minorHAnsi" w:cs="Tahoma"/>
                <w:color w:val="17365D"/>
                <w:sz w:val="20"/>
              </w:rPr>
              <w:t>φορέας … (</w:t>
            </w:r>
            <w:proofErr w:type="spellStart"/>
            <w:r w:rsidRPr="005A128F">
              <w:rPr>
                <w:rFonts w:asciiTheme="minorHAnsi" w:hAnsiTheme="minorHAnsi" w:cs="Tahoma"/>
                <w:color w:val="17365D"/>
                <w:sz w:val="20"/>
              </w:rPr>
              <w:t>σντμγρφια</w:t>
            </w:r>
            <w:proofErr w:type="spellEnd"/>
            <w:r w:rsidRPr="005A128F">
              <w:rPr>
                <w:rFonts w:asciiTheme="minorHAnsi" w:hAnsiTheme="minorHAnsi" w:cs="Tahoma"/>
                <w:color w:val="17365D"/>
                <w:sz w:val="20"/>
              </w:rPr>
              <w:t>)</w:t>
            </w:r>
          </w:p>
        </w:tc>
        <w:tc>
          <w:tcPr>
            <w:tcW w:w="758" w:type="dxa"/>
            <w:shd w:val="pct10" w:color="auto" w:fill="FFFFFF"/>
          </w:tcPr>
          <w:p w:rsidR="002B07DE" w:rsidRPr="005A128F" w:rsidRDefault="002B07DE" w:rsidP="001D5EFE">
            <w:pPr>
              <w:jc w:val="center"/>
              <w:rPr>
                <w:rFonts w:asciiTheme="minorHAnsi" w:hAnsiTheme="minorHAnsi" w:cs="Tahoma"/>
                <w:color w:val="17365D"/>
                <w:sz w:val="20"/>
              </w:rPr>
            </w:pPr>
            <w:r>
              <w:rPr>
                <w:rFonts w:asciiTheme="minorHAnsi" w:hAnsiTheme="minorHAnsi" w:cs="Tahoma"/>
                <w:color w:val="17365D"/>
                <w:sz w:val="20"/>
              </w:rPr>
              <w:t>ΣΥΝΟΛΟ Π/Υ</w:t>
            </w:r>
          </w:p>
        </w:tc>
        <w:tc>
          <w:tcPr>
            <w:tcW w:w="440" w:type="dxa"/>
            <w:shd w:val="pct10" w:color="auto" w:fill="FFFFFF"/>
          </w:tcPr>
          <w:p w:rsidR="002B07DE" w:rsidRPr="005A128F" w:rsidRDefault="002B07DE" w:rsidP="001D5EFE">
            <w:pPr>
              <w:jc w:val="center"/>
              <w:rPr>
                <w:rFonts w:asciiTheme="minorHAnsi" w:hAnsiTheme="minorHAnsi" w:cs="Tahoma"/>
                <w:color w:val="17365D"/>
                <w:sz w:val="20"/>
              </w:rPr>
            </w:pPr>
          </w:p>
        </w:tc>
      </w:tr>
      <w:tr w:rsidR="002B07DE" w:rsidRPr="005A128F" w:rsidTr="007D0EEF">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Ex>
        <w:trPr>
          <w:gridAfter w:val="1"/>
          <w:wAfter w:w="395" w:type="dxa"/>
          <w:cantSplit/>
          <w:trHeight w:val="260"/>
          <w:jc w:val="center"/>
        </w:trPr>
        <w:tc>
          <w:tcPr>
            <w:tcW w:w="930" w:type="dxa"/>
            <w:shd w:val="pct10" w:color="auto" w:fill="FFFFFF"/>
          </w:tcPr>
          <w:p w:rsidR="002B07DE" w:rsidRPr="005A128F" w:rsidRDefault="002B07DE" w:rsidP="001D5EFE">
            <w:pPr>
              <w:jc w:val="center"/>
              <w:rPr>
                <w:rFonts w:asciiTheme="minorHAnsi" w:hAnsiTheme="minorHAnsi" w:cs="Tahoma"/>
                <w:b/>
                <w:color w:val="000000"/>
                <w:sz w:val="20"/>
              </w:rPr>
            </w:pPr>
            <w:r w:rsidRPr="005A128F">
              <w:rPr>
                <w:rFonts w:asciiTheme="minorHAnsi" w:hAnsiTheme="minorHAnsi" w:cs="Tahoma"/>
                <w:b/>
                <w:sz w:val="20"/>
              </w:rPr>
              <w:t>ΕΚ 651/2014</w:t>
            </w:r>
          </w:p>
        </w:tc>
        <w:tc>
          <w:tcPr>
            <w:tcW w:w="4885" w:type="dxa"/>
            <w:gridSpan w:val="2"/>
            <w:shd w:val="pct10" w:color="auto" w:fill="FFFFFF"/>
          </w:tcPr>
          <w:p w:rsidR="002B07DE" w:rsidRPr="005A128F" w:rsidRDefault="007D0EEF" w:rsidP="007D0EEF">
            <w:pPr>
              <w:jc w:val="center"/>
              <w:rPr>
                <w:rFonts w:asciiTheme="minorHAnsi" w:hAnsiTheme="minorHAnsi" w:cs="Tahoma"/>
                <w:b/>
                <w:color w:val="17365D"/>
                <w:sz w:val="20"/>
              </w:rPr>
            </w:pPr>
            <w:commentRangeStart w:id="63"/>
            <w:r>
              <w:rPr>
                <w:rFonts w:asciiTheme="minorHAnsi" w:hAnsiTheme="minorHAnsi" w:cs="Tahoma"/>
                <w:b/>
                <w:color w:val="17365D"/>
                <w:sz w:val="20"/>
              </w:rPr>
              <w:t>ΕΝΟΤΗΤΕΣΕΡΓΑΣΙΩΝ</w:t>
            </w:r>
            <w:r w:rsidR="002B07DE">
              <w:rPr>
                <w:rFonts w:asciiTheme="minorHAnsi" w:hAnsiTheme="minorHAnsi" w:cs="Tahoma"/>
                <w:b/>
                <w:color w:val="17365D"/>
                <w:sz w:val="20"/>
              </w:rPr>
              <w:t xml:space="preserve"> </w:t>
            </w:r>
            <w:commentRangeEnd w:id="63"/>
            <w:r w:rsidR="005C08FA">
              <w:rPr>
                <w:rStyle w:val="a8"/>
              </w:rPr>
              <w:commentReference w:id="63"/>
            </w:r>
          </w:p>
        </w:tc>
        <w:tc>
          <w:tcPr>
            <w:tcW w:w="1128" w:type="dxa"/>
            <w:shd w:val="pct10" w:color="auto" w:fill="FFFFFF"/>
          </w:tcPr>
          <w:p w:rsidR="002B07DE" w:rsidRPr="005A128F" w:rsidRDefault="002B07DE" w:rsidP="001D5EFE">
            <w:pPr>
              <w:ind w:left="-30"/>
              <w:jc w:val="center"/>
              <w:rPr>
                <w:rFonts w:asciiTheme="minorHAnsi" w:hAnsiTheme="minorHAnsi" w:cs="Tahoma"/>
                <w:color w:val="17365D"/>
                <w:sz w:val="20"/>
                <w:highlight w:val="yellow"/>
              </w:rPr>
            </w:pPr>
            <w:r w:rsidRPr="005A128F">
              <w:rPr>
                <w:rFonts w:asciiTheme="minorHAnsi" w:hAnsiTheme="minorHAnsi" w:cs="Tahoma"/>
                <w:color w:val="17365D"/>
                <w:sz w:val="20"/>
              </w:rPr>
              <w:t>Π/Υ</w:t>
            </w:r>
          </w:p>
        </w:tc>
        <w:tc>
          <w:tcPr>
            <w:tcW w:w="1262" w:type="dxa"/>
            <w:shd w:val="pct10" w:color="auto" w:fill="FFFFFF"/>
          </w:tcPr>
          <w:p w:rsidR="002B07DE" w:rsidRPr="005A128F" w:rsidRDefault="002B07DE" w:rsidP="001D5EFE">
            <w:pPr>
              <w:jc w:val="center"/>
              <w:rPr>
                <w:rFonts w:asciiTheme="minorHAnsi" w:hAnsiTheme="minorHAnsi" w:cs="Tahoma"/>
                <w:color w:val="17365D"/>
                <w:sz w:val="20"/>
              </w:rPr>
            </w:pPr>
            <w:r w:rsidRPr="005A128F">
              <w:rPr>
                <w:rFonts w:asciiTheme="minorHAnsi" w:hAnsiTheme="minorHAnsi" w:cs="Tahoma"/>
                <w:color w:val="17365D"/>
                <w:sz w:val="20"/>
              </w:rPr>
              <w:t>Π/Υ</w:t>
            </w:r>
          </w:p>
        </w:tc>
        <w:tc>
          <w:tcPr>
            <w:tcW w:w="1262" w:type="dxa"/>
            <w:shd w:val="pct10" w:color="auto" w:fill="FFFFFF"/>
          </w:tcPr>
          <w:p w:rsidR="002B07DE" w:rsidRPr="005A128F" w:rsidRDefault="002B07DE" w:rsidP="001D5EFE">
            <w:pPr>
              <w:jc w:val="center"/>
              <w:rPr>
                <w:rFonts w:asciiTheme="minorHAnsi" w:hAnsiTheme="minorHAnsi" w:cs="Tahoma"/>
                <w:color w:val="17365D"/>
                <w:sz w:val="20"/>
              </w:rPr>
            </w:pPr>
            <w:r w:rsidRPr="005A128F">
              <w:rPr>
                <w:rFonts w:asciiTheme="minorHAnsi" w:hAnsiTheme="minorHAnsi" w:cs="Tahoma"/>
                <w:color w:val="17365D"/>
                <w:sz w:val="20"/>
              </w:rPr>
              <w:t>Π/Υ</w:t>
            </w:r>
          </w:p>
        </w:tc>
        <w:tc>
          <w:tcPr>
            <w:tcW w:w="758" w:type="dxa"/>
            <w:shd w:val="pct10" w:color="auto" w:fill="FFFFFF"/>
          </w:tcPr>
          <w:p w:rsidR="002B07DE" w:rsidRPr="005A128F" w:rsidRDefault="002B07DE" w:rsidP="001D5EFE">
            <w:pPr>
              <w:jc w:val="center"/>
              <w:rPr>
                <w:rFonts w:asciiTheme="minorHAnsi" w:hAnsiTheme="minorHAnsi" w:cs="Tahoma"/>
                <w:color w:val="17365D"/>
                <w:sz w:val="20"/>
              </w:rPr>
            </w:pPr>
          </w:p>
        </w:tc>
        <w:tc>
          <w:tcPr>
            <w:tcW w:w="440" w:type="dxa"/>
            <w:shd w:val="pct10" w:color="auto" w:fill="FFFFFF"/>
          </w:tcPr>
          <w:p w:rsidR="002B07DE" w:rsidRPr="005A128F" w:rsidRDefault="002B07DE" w:rsidP="001D5EFE">
            <w:pPr>
              <w:jc w:val="center"/>
              <w:rPr>
                <w:rFonts w:asciiTheme="minorHAnsi" w:hAnsiTheme="minorHAnsi" w:cs="Tahoma"/>
                <w:color w:val="17365D"/>
                <w:sz w:val="20"/>
              </w:rPr>
            </w:pPr>
            <w:r w:rsidRPr="005A128F">
              <w:rPr>
                <w:rFonts w:asciiTheme="minorHAnsi" w:hAnsiTheme="minorHAnsi" w:cs="Tahoma"/>
                <w:color w:val="17365D"/>
                <w:sz w:val="20"/>
              </w:rPr>
              <w:t>%</w:t>
            </w:r>
          </w:p>
        </w:tc>
      </w:tr>
      <w:tr w:rsidR="002B07DE" w:rsidRPr="005A128F" w:rsidTr="007D0EEF">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Ex>
        <w:trPr>
          <w:gridAfter w:val="1"/>
          <w:wAfter w:w="395" w:type="dxa"/>
          <w:trHeight w:val="220"/>
          <w:jc w:val="center"/>
        </w:trPr>
        <w:tc>
          <w:tcPr>
            <w:tcW w:w="930" w:type="dxa"/>
            <w:shd w:val="clear" w:color="auto" w:fill="F3F3F3"/>
          </w:tcPr>
          <w:p w:rsidR="002B07DE" w:rsidRPr="005A128F" w:rsidRDefault="002B07DE" w:rsidP="001D5EFE">
            <w:pPr>
              <w:jc w:val="center"/>
              <w:rPr>
                <w:rFonts w:asciiTheme="minorHAnsi" w:hAnsiTheme="minorHAnsi" w:cs="Tahoma"/>
                <w:color w:val="003366"/>
                <w:sz w:val="20"/>
              </w:rPr>
            </w:pPr>
            <w:r w:rsidRPr="005A128F">
              <w:rPr>
                <w:rFonts w:asciiTheme="minorHAnsi" w:hAnsiTheme="minorHAnsi" w:cs="Tahoma"/>
                <w:sz w:val="20"/>
              </w:rPr>
              <w:t>άρθρο</w:t>
            </w:r>
            <w:r w:rsidRPr="005A128F">
              <w:rPr>
                <w:rFonts w:asciiTheme="minorHAnsi" w:hAnsiTheme="minorHAnsi" w:cs="Tahoma"/>
                <w:b/>
                <w:sz w:val="20"/>
              </w:rPr>
              <w:t xml:space="preserve"> </w:t>
            </w:r>
            <w:r w:rsidRPr="005A128F">
              <w:rPr>
                <w:rFonts w:asciiTheme="minorHAnsi" w:hAnsiTheme="minorHAnsi" w:cs="Tahoma"/>
                <w:sz w:val="20"/>
              </w:rPr>
              <w:t>25</w:t>
            </w:r>
          </w:p>
        </w:tc>
        <w:tc>
          <w:tcPr>
            <w:tcW w:w="4885" w:type="dxa"/>
            <w:gridSpan w:val="2"/>
            <w:shd w:val="clear" w:color="auto" w:fill="F3F3F3"/>
          </w:tcPr>
          <w:p w:rsidR="002B07DE" w:rsidRPr="005A128F" w:rsidRDefault="002B07DE" w:rsidP="001D5EFE">
            <w:pPr>
              <w:rPr>
                <w:rFonts w:asciiTheme="minorHAnsi" w:hAnsiTheme="minorHAnsi" w:cs="Tahoma"/>
                <w:b/>
                <w:i/>
                <w:sz w:val="20"/>
              </w:rPr>
            </w:pPr>
            <w:r w:rsidRPr="005A128F">
              <w:rPr>
                <w:rFonts w:asciiTheme="minorHAnsi" w:hAnsiTheme="minorHAnsi" w:cs="Tahoma"/>
                <w:b/>
                <w:i/>
                <w:sz w:val="20"/>
              </w:rPr>
              <w:t xml:space="preserve">Δαπάνες για έργα έρευνας </w:t>
            </w:r>
          </w:p>
        </w:tc>
        <w:tc>
          <w:tcPr>
            <w:tcW w:w="1128" w:type="dxa"/>
          </w:tcPr>
          <w:p w:rsidR="002B07DE" w:rsidRPr="005A128F" w:rsidRDefault="002B07DE" w:rsidP="001D5EFE">
            <w:pPr>
              <w:ind w:left="-30"/>
              <w:jc w:val="right"/>
              <w:rPr>
                <w:rFonts w:asciiTheme="minorHAnsi" w:hAnsiTheme="minorHAnsi" w:cs="Tahoma"/>
                <w:color w:val="000000"/>
                <w:sz w:val="20"/>
              </w:rPr>
            </w:pPr>
          </w:p>
        </w:tc>
        <w:tc>
          <w:tcPr>
            <w:tcW w:w="1262" w:type="dxa"/>
          </w:tcPr>
          <w:p w:rsidR="002B07DE" w:rsidRPr="005A128F" w:rsidRDefault="002B07DE" w:rsidP="001D5EFE">
            <w:pPr>
              <w:ind w:left="-30"/>
              <w:jc w:val="right"/>
              <w:rPr>
                <w:rFonts w:asciiTheme="minorHAnsi" w:hAnsiTheme="minorHAnsi" w:cs="Tahoma"/>
                <w:color w:val="000000"/>
                <w:sz w:val="20"/>
              </w:rPr>
            </w:pPr>
          </w:p>
        </w:tc>
        <w:tc>
          <w:tcPr>
            <w:tcW w:w="1262" w:type="dxa"/>
          </w:tcPr>
          <w:p w:rsidR="002B07DE" w:rsidRPr="005A128F" w:rsidRDefault="002B07DE" w:rsidP="001D5EFE">
            <w:pPr>
              <w:ind w:left="-30"/>
              <w:jc w:val="right"/>
              <w:rPr>
                <w:rFonts w:asciiTheme="minorHAnsi" w:hAnsiTheme="minorHAnsi" w:cs="Tahoma"/>
                <w:color w:val="000000"/>
                <w:sz w:val="20"/>
              </w:rPr>
            </w:pPr>
          </w:p>
        </w:tc>
        <w:tc>
          <w:tcPr>
            <w:tcW w:w="758" w:type="dxa"/>
          </w:tcPr>
          <w:p w:rsidR="002B07DE" w:rsidRPr="005A128F" w:rsidRDefault="002B07DE" w:rsidP="001D5EFE">
            <w:pPr>
              <w:jc w:val="right"/>
              <w:rPr>
                <w:rFonts w:asciiTheme="minorHAnsi" w:hAnsiTheme="minorHAnsi" w:cs="Tahoma"/>
                <w:b/>
                <w:bCs/>
                <w:color w:val="000000"/>
                <w:sz w:val="20"/>
              </w:rPr>
            </w:pPr>
          </w:p>
        </w:tc>
        <w:tc>
          <w:tcPr>
            <w:tcW w:w="440" w:type="dxa"/>
          </w:tcPr>
          <w:p w:rsidR="002B07DE" w:rsidRPr="005A128F" w:rsidRDefault="002B07DE" w:rsidP="001D5EFE">
            <w:pPr>
              <w:jc w:val="right"/>
              <w:rPr>
                <w:rFonts w:asciiTheme="minorHAnsi" w:hAnsiTheme="minorHAnsi" w:cs="Tahoma"/>
                <w:b/>
                <w:bCs/>
                <w:color w:val="000000"/>
                <w:sz w:val="20"/>
              </w:rPr>
            </w:pPr>
          </w:p>
        </w:tc>
      </w:tr>
      <w:tr w:rsidR="002B07DE" w:rsidRPr="005A128F" w:rsidTr="007D0EEF">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Ex>
        <w:trPr>
          <w:gridAfter w:val="1"/>
          <w:wAfter w:w="395" w:type="dxa"/>
          <w:trHeight w:val="220"/>
          <w:jc w:val="center"/>
        </w:trPr>
        <w:tc>
          <w:tcPr>
            <w:tcW w:w="930" w:type="dxa"/>
            <w:shd w:val="clear" w:color="auto" w:fill="F3F3F3"/>
            <w:vAlign w:val="center"/>
          </w:tcPr>
          <w:p w:rsidR="002B07DE" w:rsidRPr="005A128F" w:rsidRDefault="002B07DE" w:rsidP="001D5EFE">
            <w:pPr>
              <w:jc w:val="center"/>
              <w:rPr>
                <w:rFonts w:asciiTheme="minorHAnsi" w:hAnsiTheme="minorHAnsi" w:cs="Tahoma"/>
                <w:color w:val="003366"/>
                <w:sz w:val="20"/>
              </w:rPr>
            </w:pPr>
            <w:r>
              <w:rPr>
                <w:rFonts w:asciiTheme="minorHAnsi" w:hAnsiTheme="minorHAnsi" w:cs="Tahoma"/>
                <w:color w:val="003366"/>
                <w:sz w:val="20"/>
              </w:rPr>
              <w:t>1</w:t>
            </w:r>
          </w:p>
        </w:tc>
        <w:tc>
          <w:tcPr>
            <w:tcW w:w="4885" w:type="dxa"/>
            <w:gridSpan w:val="2"/>
            <w:shd w:val="clear" w:color="auto" w:fill="F3F3F3"/>
            <w:vAlign w:val="center"/>
          </w:tcPr>
          <w:p w:rsidR="002B07DE" w:rsidRPr="006C69E6" w:rsidRDefault="002B07DE" w:rsidP="001D5EFE">
            <w:pPr>
              <w:rPr>
                <w:rFonts w:asciiTheme="minorHAnsi" w:hAnsiTheme="minorHAnsi" w:cs="Tahoma"/>
                <w:b/>
                <w:color w:val="003366"/>
                <w:sz w:val="20"/>
              </w:rPr>
            </w:pPr>
            <w:r w:rsidRPr="006C69E6">
              <w:rPr>
                <w:rFonts w:asciiTheme="minorHAnsi" w:hAnsiTheme="minorHAnsi" w:cs="Tahoma"/>
                <w:b/>
                <w:color w:val="003366"/>
                <w:sz w:val="20"/>
              </w:rPr>
              <w:t>Δαπάνες προσωπικού</w:t>
            </w:r>
          </w:p>
        </w:tc>
        <w:tc>
          <w:tcPr>
            <w:tcW w:w="1128" w:type="dxa"/>
          </w:tcPr>
          <w:p w:rsidR="002B07DE" w:rsidRPr="005A128F" w:rsidRDefault="002B07DE" w:rsidP="001D5EFE">
            <w:pPr>
              <w:ind w:left="-30"/>
              <w:jc w:val="right"/>
              <w:rPr>
                <w:rFonts w:asciiTheme="minorHAnsi" w:hAnsiTheme="minorHAnsi" w:cs="Tahoma"/>
                <w:color w:val="000000"/>
                <w:sz w:val="20"/>
              </w:rPr>
            </w:pPr>
          </w:p>
        </w:tc>
        <w:tc>
          <w:tcPr>
            <w:tcW w:w="1262" w:type="dxa"/>
          </w:tcPr>
          <w:p w:rsidR="002B07DE" w:rsidRPr="005A128F" w:rsidRDefault="002B07DE" w:rsidP="001D5EFE">
            <w:pPr>
              <w:rPr>
                <w:rFonts w:asciiTheme="minorHAnsi" w:hAnsiTheme="minorHAnsi" w:cs="Tahoma"/>
              </w:rPr>
            </w:pPr>
          </w:p>
        </w:tc>
        <w:tc>
          <w:tcPr>
            <w:tcW w:w="1262" w:type="dxa"/>
          </w:tcPr>
          <w:p w:rsidR="002B07DE" w:rsidRPr="005A128F" w:rsidRDefault="002B07DE" w:rsidP="001D5EFE">
            <w:pPr>
              <w:rPr>
                <w:rFonts w:asciiTheme="minorHAnsi" w:hAnsiTheme="minorHAnsi" w:cs="Tahoma"/>
              </w:rPr>
            </w:pPr>
          </w:p>
        </w:tc>
        <w:tc>
          <w:tcPr>
            <w:tcW w:w="758" w:type="dxa"/>
          </w:tcPr>
          <w:p w:rsidR="002B07DE" w:rsidRPr="005A128F" w:rsidRDefault="002B07DE" w:rsidP="001D5EFE">
            <w:pPr>
              <w:jc w:val="right"/>
              <w:rPr>
                <w:rFonts w:asciiTheme="minorHAnsi" w:hAnsiTheme="minorHAnsi" w:cs="Tahoma"/>
                <w:b/>
                <w:bCs/>
                <w:i/>
                <w:color w:val="000000"/>
                <w:sz w:val="20"/>
              </w:rPr>
            </w:pPr>
          </w:p>
        </w:tc>
        <w:tc>
          <w:tcPr>
            <w:tcW w:w="440" w:type="dxa"/>
          </w:tcPr>
          <w:p w:rsidR="002B07DE" w:rsidRPr="005A128F" w:rsidRDefault="002B07DE" w:rsidP="001D5EFE">
            <w:pPr>
              <w:jc w:val="right"/>
              <w:rPr>
                <w:rFonts w:asciiTheme="minorHAnsi" w:hAnsiTheme="minorHAnsi" w:cs="Tahoma"/>
                <w:b/>
                <w:bCs/>
                <w:i/>
                <w:color w:val="000000"/>
                <w:sz w:val="20"/>
              </w:rPr>
            </w:pPr>
          </w:p>
        </w:tc>
      </w:tr>
      <w:tr w:rsidR="002B07DE" w:rsidRPr="005A128F" w:rsidTr="007D0EEF">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Ex>
        <w:trPr>
          <w:gridAfter w:val="1"/>
          <w:wAfter w:w="395" w:type="dxa"/>
          <w:cantSplit/>
          <w:trHeight w:val="333"/>
          <w:jc w:val="center"/>
        </w:trPr>
        <w:tc>
          <w:tcPr>
            <w:tcW w:w="930" w:type="dxa"/>
            <w:shd w:val="clear" w:color="auto" w:fill="F3F3F3"/>
            <w:vAlign w:val="center"/>
          </w:tcPr>
          <w:p w:rsidR="002B07DE" w:rsidRPr="005A128F" w:rsidRDefault="002B07DE" w:rsidP="001D5EFE">
            <w:pPr>
              <w:jc w:val="center"/>
              <w:rPr>
                <w:rFonts w:asciiTheme="minorHAnsi" w:hAnsiTheme="minorHAnsi" w:cs="Tahoma"/>
                <w:color w:val="003366"/>
                <w:sz w:val="20"/>
              </w:rPr>
            </w:pPr>
            <w:r w:rsidRPr="005A128F">
              <w:rPr>
                <w:rFonts w:asciiTheme="minorHAnsi" w:hAnsiTheme="minorHAnsi" w:cs="Tahoma"/>
                <w:color w:val="003366"/>
                <w:sz w:val="20"/>
              </w:rPr>
              <w:t>2</w:t>
            </w:r>
          </w:p>
        </w:tc>
        <w:tc>
          <w:tcPr>
            <w:tcW w:w="4885" w:type="dxa"/>
            <w:gridSpan w:val="2"/>
            <w:shd w:val="clear" w:color="auto" w:fill="F3F3F3"/>
            <w:vAlign w:val="center"/>
          </w:tcPr>
          <w:p w:rsidR="002B07DE" w:rsidRPr="006C69E6" w:rsidRDefault="002B07DE" w:rsidP="00B17257">
            <w:pPr>
              <w:rPr>
                <w:rFonts w:asciiTheme="minorHAnsi" w:hAnsiTheme="minorHAnsi" w:cs="Tahoma"/>
                <w:b/>
                <w:color w:val="003366"/>
                <w:sz w:val="20"/>
              </w:rPr>
            </w:pPr>
            <w:r w:rsidRPr="006C69E6">
              <w:rPr>
                <w:rFonts w:asciiTheme="minorHAnsi" w:hAnsiTheme="minorHAnsi" w:cs="Tahoma"/>
                <w:b/>
                <w:color w:val="003366"/>
                <w:sz w:val="20"/>
              </w:rPr>
              <w:t xml:space="preserve">Δαπάνες </w:t>
            </w:r>
            <w:r w:rsidR="006C51D0" w:rsidRPr="006C51D0">
              <w:rPr>
                <w:rFonts w:asciiTheme="minorHAnsi" w:hAnsiTheme="minorHAnsi" w:cs="Tahoma"/>
                <w:b/>
                <w:color w:val="003366"/>
                <w:sz w:val="20"/>
              </w:rPr>
              <w:t>Οργάνων &amp; ερευνητικού εξοπλισμού</w:t>
            </w:r>
          </w:p>
        </w:tc>
        <w:tc>
          <w:tcPr>
            <w:tcW w:w="1128" w:type="dxa"/>
          </w:tcPr>
          <w:p w:rsidR="002B07DE" w:rsidRPr="005A128F" w:rsidRDefault="002B07DE" w:rsidP="001D5EFE">
            <w:pPr>
              <w:ind w:left="-30"/>
              <w:jc w:val="right"/>
              <w:rPr>
                <w:rFonts w:asciiTheme="minorHAnsi" w:hAnsiTheme="minorHAnsi" w:cs="Tahoma"/>
                <w:color w:val="000000"/>
                <w:sz w:val="20"/>
              </w:rPr>
            </w:pPr>
          </w:p>
        </w:tc>
        <w:tc>
          <w:tcPr>
            <w:tcW w:w="1262" w:type="dxa"/>
          </w:tcPr>
          <w:p w:rsidR="002B07DE" w:rsidRPr="005A128F" w:rsidRDefault="002B07DE" w:rsidP="001D5EFE">
            <w:pPr>
              <w:jc w:val="right"/>
              <w:rPr>
                <w:rFonts w:asciiTheme="minorHAnsi" w:hAnsiTheme="minorHAnsi" w:cs="Tahoma"/>
                <w:color w:val="000000"/>
                <w:sz w:val="20"/>
              </w:rPr>
            </w:pPr>
          </w:p>
        </w:tc>
        <w:tc>
          <w:tcPr>
            <w:tcW w:w="1262" w:type="dxa"/>
          </w:tcPr>
          <w:p w:rsidR="002B07DE" w:rsidRPr="005A128F" w:rsidRDefault="002B07DE" w:rsidP="001D5EFE">
            <w:pPr>
              <w:jc w:val="right"/>
              <w:rPr>
                <w:rFonts w:asciiTheme="minorHAnsi" w:hAnsiTheme="minorHAnsi" w:cs="Tahoma"/>
                <w:color w:val="000000"/>
                <w:sz w:val="20"/>
              </w:rPr>
            </w:pPr>
          </w:p>
        </w:tc>
        <w:tc>
          <w:tcPr>
            <w:tcW w:w="758" w:type="dxa"/>
          </w:tcPr>
          <w:p w:rsidR="002B07DE" w:rsidRPr="005A128F" w:rsidRDefault="002B07DE" w:rsidP="001D5EFE">
            <w:pPr>
              <w:jc w:val="right"/>
              <w:rPr>
                <w:rFonts w:asciiTheme="minorHAnsi" w:hAnsiTheme="minorHAnsi" w:cs="Tahoma"/>
                <w:b/>
                <w:bCs/>
                <w:color w:val="000000"/>
                <w:sz w:val="20"/>
              </w:rPr>
            </w:pPr>
          </w:p>
        </w:tc>
        <w:tc>
          <w:tcPr>
            <w:tcW w:w="440" w:type="dxa"/>
          </w:tcPr>
          <w:p w:rsidR="002B07DE" w:rsidRPr="005A128F" w:rsidRDefault="002B07DE" w:rsidP="001D5EFE">
            <w:pPr>
              <w:jc w:val="right"/>
              <w:rPr>
                <w:rFonts w:asciiTheme="minorHAnsi" w:hAnsiTheme="minorHAnsi" w:cs="Tahoma"/>
                <w:b/>
                <w:bCs/>
                <w:color w:val="000000"/>
                <w:sz w:val="20"/>
              </w:rPr>
            </w:pPr>
          </w:p>
        </w:tc>
      </w:tr>
      <w:tr w:rsidR="002B07DE" w:rsidRPr="005A128F" w:rsidTr="007D0EEF">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Ex>
        <w:trPr>
          <w:gridAfter w:val="1"/>
          <w:wAfter w:w="395" w:type="dxa"/>
          <w:cantSplit/>
          <w:trHeight w:val="220"/>
          <w:jc w:val="center"/>
        </w:trPr>
        <w:tc>
          <w:tcPr>
            <w:tcW w:w="930" w:type="dxa"/>
            <w:shd w:val="clear" w:color="auto" w:fill="F3F3F3"/>
            <w:vAlign w:val="center"/>
          </w:tcPr>
          <w:p w:rsidR="002B07DE" w:rsidRPr="005A128F" w:rsidRDefault="002B07DE" w:rsidP="001D5EFE">
            <w:pPr>
              <w:jc w:val="center"/>
              <w:rPr>
                <w:rFonts w:asciiTheme="minorHAnsi" w:hAnsiTheme="minorHAnsi" w:cs="Tahoma"/>
                <w:color w:val="003366"/>
                <w:sz w:val="20"/>
              </w:rPr>
            </w:pPr>
            <w:r>
              <w:rPr>
                <w:rFonts w:asciiTheme="minorHAnsi" w:hAnsiTheme="minorHAnsi" w:cs="Tahoma"/>
                <w:color w:val="003366"/>
                <w:sz w:val="20"/>
              </w:rPr>
              <w:t>3</w:t>
            </w:r>
          </w:p>
        </w:tc>
        <w:tc>
          <w:tcPr>
            <w:tcW w:w="4885" w:type="dxa"/>
            <w:gridSpan w:val="2"/>
            <w:shd w:val="clear" w:color="auto" w:fill="F3F3F3"/>
            <w:vAlign w:val="center"/>
          </w:tcPr>
          <w:p w:rsidR="002B07DE" w:rsidRPr="006C69E6" w:rsidRDefault="002B07DE" w:rsidP="001D5EFE">
            <w:pPr>
              <w:rPr>
                <w:rFonts w:asciiTheme="minorHAnsi" w:hAnsiTheme="minorHAnsi" w:cs="Tahoma"/>
                <w:b/>
                <w:color w:val="003366"/>
                <w:sz w:val="20"/>
              </w:rPr>
            </w:pPr>
            <w:r w:rsidRPr="006C51D0">
              <w:rPr>
                <w:rFonts w:asciiTheme="minorHAnsi" w:hAnsiTheme="minorHAnsi" w:cs="Tahoma"/>
                <w:b/>
                <w:color w:val="003366"/>
                <w:sz w:val="20"/>
              </w:rPr>
              <w:t>Δαπάνες για έρευνα επί συμβάσει, γνώσεις και διπλώματα ευρεσιτεχνίας</w:t>
            </w:r>
          </w:p>
        </w:tc>
        <w:tc>
          <w:tcPr>
            <w:tcW w:w="1128" w:type="dxa"/>
          </w:tcPr>
          <w:p w:rsidR="002B07DE" w:rsidRPr="005A128F" w:rsidRDefault="002B07DE" w:rsidP="001D5EFE">
            <w:pPr>
              <w:ind w:left="-30"/>
              <w:jc w:val="right"/>
              <w:rPr>
                <w:rFonts w:asciiTheme="minorHAnsi" w:hAnsiTheme="minorHAnsi" w:cs="Tahoma"/>
                <w:color w:val="000000"/>
                <w:sz w:val="20"/>
              </w:rPr>
            </w:pPr>
          </w:p>
        </w:tc>
        <w:tc>
          <w:tcPr>
            <w:tcW w:w="1262" w:type="dxa"/>
          </w:tcPr>
          <w:p w:rsidR="002B07DE" w:rsidRPr="005A128F" w:rsidRDefault="002B07DE" w:rsidP="001D5EFE">
            <w:pPr>
              <w:jc w:val="right"/>
              <w:rPr>
                <w:rFonts w:asciiTheme="minorHAnsi" w:hAnsiTheme="minorHAnsi" w:cs="Tahoma"/>
                <w:color w:val="000000"/>
                <w:sz w:val="20"/>
              </w:rPr>
            </w:pPr>
          </w:p>
        </w:tc>
        <w:tc>
          <w:tcPr>
            <w:tcW w:w="1262" w:type="dxa"/>
          </w:tcPr>
          <w:p w:rsidR="002B07DE" w:rsidRPr="005A128F" w:rsidRDefault="002B07DE" w:rsidP="001D5EFE">
            <w:pPr>
              <w:jc w:val="right"/>
              <w:rPr>
                <w:rFonts w:asciiTheme="minorHAnsi" w:hAnsiTheme="minorHAnsi" w:cs="Tahoma"/>
                <w:color w:val="000000"/>
                <w:sz w:val="20"/>
              </w:rPr>
            </w:pPr>
          </w:p>
        </w:tc>
        <w:tc>
          <w:tcPr>
            <w:tcW w:w="758" w:type="dxa"/>
          </w:tcPr>
          <w:p w:rsidR="002B07DE" w:rsidRPr="005A128F" w:rsidRDefault="002B07DE" w:rsidP="001D5EFE">
            <w:pPr>
              <w:jc w:val="right"/>
              <w:rPr>
                <w:rFonts w:asciiTheme="minorHAnsi" w:hAnsiTheme="minorHAnsi" w:cs="Tahoma"/>
                <w:b/>
                <w:bCs/>
                <w:color w:val="000000"/>
                <w:sz w:val="20"/>
              </w:rPr>
            </w:pPr>
          </w:p>
        </w:tc>
        <w:tc>
          <w:tcPr>
            <w:tcW w:w="440" w:type="dxa"/>
          </w:tcPr>
          <w:p w:rsidR="002B07DE" w:rsidRPr="005A128F" w:rsidRDefault="002B07DE" w:rsidP="001D5EFE">
            <w:pPr>
              <w:jc w:val="right"/>
              <w:rPr>
                <w:rFonts w:asciiTheme="minorHAnsi" w:hAnsiTheme="minorHAnsi" w:cs="Tahoma"/>
                <w:b/>
                <w:bCs/>
                <w:color w:val="000000"/>
                <w:sz w:val="20"/>
              </w:rPr>
            </w:pPr>
          </w:p>
        </w:tc>
      </w:tr>
      <w:tr w:rsidR="002B07DE" w:rsidRPr="005A128F" w:rsidTr="007D0EEF">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Ex>
        <w:trPr>
          <w:gridAfter w:val="1"/>
          <w:wAfter w:w="395" w:type="dxa"/>
          <w:cantSplit/>
          <w:trHeight w:val="220"/>
          <w:jc w:val="center"/>
        </w:trPr>
        <w:tc>
          <w:tcPr>
            <w:tcW w:w="930" w:type="dxa"/>
            <w:shd w:val="clear" w:color="auto" w:fill="F3F3F3"/>
            <w:vAlign w:val="center"/>
          </w:tcPr>
          <w:p w:rsidR="002B07DE" w:rsidRPr="005A128F" w:rsidRDefault="002B07DE" w:rsidP="00F20127">
            <w:pPr>
              <w:jc w:val="center"/>
              <w:rPr>
                <w:rFonts w:asciiTheme="minorHAnsi" w:hAnsiTheme="minorHAnsi" w:cs="Tahoma"/>
                <w:color w:val="003366"/>
                <w:sz w:val="20"/>
              </w:rPr>
            </w:pPr>
            <w:r>
              <w:rPr>
                <w:rFonts w:asciiTheme="minorHAnsi" w:hAnsiTheme="minorHAnsi" w:cs="Tahoma"/>
                <w:color w:val="003366"/>
                <w:sz w:val="20"/>
              </w:rPr>
              <w:t xml:space="preserve">4 </w:t>
            </w:r>
          </w:p>
        </w:tc>
        <w:tc>
          <w:tcPr>
            <w:tcW w:w="4885" w:type="dxa"/>
            <w:gridSpan w:val="2"/>
            <w:shd w:val="clear" w:color="auto" w:fill="F3F3F3"/>
            <w:vAlign w:val="center"/>
          </w:tcPr>
          <w:p w:rsidR="002B07DE" w:rsidRPr="006C69E6" w:rsidRDefault="002B07DE" w:rsidP="001D5EFE">
            <w:pPr>
              <w:rPr>
                <w:rFonts w:asciiTheme="minorHAnsi" w:hAnsiTheme="minorHAnsi" w:cs="Tahoma"/>
                <w:b/>
                <w:color w:val="003366"/>
                <w:sz w:val="20"/>
              </w:rPr>
            </w:pPr>
            <w:r w:rsidRPr="006C51D0">
              <w:rPr>
                <w:rFonts w:asciiTheme="minorHAnsi" w:hAnsiTheme="minorHAnsi" w:cs="Tahoma"/>
                <w:b/>
                <w:color w:val="003366"/>
                <w:sz w:val="20"/>
              </w:rPr>
              <w:t>Πρόσθετα γενικά έξοδα και λοιπές λειτουργικές δαπάνες</w:t>
            </w:r>
          </w:p>
        </w:tc>
        <w:tc>
          <w:tcPr>
            <w:tcW w:w="1128" w:type="dxa"/>
          </w:tcPr>
          <w:p w:rsidR="002B07DE" w:rsidRPr="005A128F" w:rsidRDefault="002B07DE" w:rsidP="001D5EFE">
            <w:pPr>
              <w:ind w:left="-30"/>
              <w:jc w:val="right"/>
              <w:rPr>
                <w:rFonts w:asciiTheme="minorHAnsi" w:hAnsiTheme="minorHAnsi" w:cs="Tahoma"/>
                <w:color w:val="000000"/>
                <w:sz w:val="20"/>
              </w:rPr>
            </w:pPr>
          </w:p>
        </w:tc>
        <w:tc>
          <w:tcPr>
            <w:tcW w:w="1262" w:type="dxa"/>
          </w:tcPr>
          <w:p w:rsidR="002B07DE" w:rsidRPr="005A128F" w:rsidRDefault="002B07DE" w:rsidP="001D5EFE">
            <w:pPr>
              <w:jc w:val="right"/>
              <w:rPr>
                <w:rFonts w:asciiTheme="minorHAnsi" w:hAnsiTheme="minorHAnsi" w:cs="Tahoma"/>
                <w:color w:val="000000"/>
                <w:sz w:val="20"/>
              </w:rPr>
            </w:pPr>
          </w:p>
        </w:tc>
        <w:tc>
          <w:tcPr>
            <w:tcW w:w="1262" w:type="dxa"/>
          </w:tcPr>
          <w:p w:rsidR="002B07DE" w:rsidRPr="005A128F" w:rsidRDefault="002B07DE" w:rsidP="001D5EFE">
            <w:pPr>
              <w:jc w:val="right"/>
              <w:rPr>
                <w:rFonts w:asciiTheme="minorHAnsi" w:hAnsiTheme="minorHAnsi" w:cs="Tahoma"/>
                <w:color w:val="000000"/>
                <w:sz w:val="20"/>
              </w:rPr>
            </w:pPr>
          </w:p>
        </w:tc>
        <w:tc>
          <w:tcPr>
            <w:tcW w:w="758" w:type="dxa"/>
          </w:tcPr>
          <w:p w:rsidR="002B07DE" w:rsidRPr="005A128F" w:rsidRDefault="002B07DE" w:rsidP="001D5EFE">
            <w:pPr>
              <w:jc w:val="right"/>
              <w:rPr>
                <w:rFonts w:asciiTheme="minorHAnsi" w:hAnsiTheme="minorHAnsi" w:cs="Tahoma"/>
                <w:b/>
                <w:bCs/>
                <w:color w:val="000000"/>
                <w:sz w:val="20"/>
              </w:rPr>
            </w:pPr>
          </w:p>
        </w:tc>
        <w:tc>
          <w:tcPr>
            <w:tcW w:w="440" w:type="dxa"/>
          </w:tcPr>
          <w:p w:rsidR="002B07DE" w:rsidRPr="005A128F" w:rsidRDefault="002B07DE" w:rsidP="001D5EFE">
            <w:pPr>
              <w:jc w:val="right"/>
              <w:rPr>
                <w:rFonts w:asciiTheme="minorHAnsi" w:hAnsiTheme="minorHAnsi" w:cs="Tahoma"/>
                <w:b/>
                <w:bCs/>
                <w:color w:val="000000"/>
                <w:sz w:val="20"/>
              </w:rPr>
            </w:pPr>
          </w:p>
        </w:tc>
      </w:tr>
      <w:tr w:rsidR="002B07DE" w:rsidRPr="005A128F" w:rsidTr="007D0EEF">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Ex>
        <w:trPr>
          <w:gridAfter w:val="1"/>
          <w:wAfter w:w="395" w:type="dxa"/>
          <w:cantSplit/>
          <w:trHeight w:val="220"/>
          <w:jc w:val="center"/>
        </w:trPr>
        <w:tc>
          <w:tcPr>
            <w:tcW w:w="930" w:type="dxa"/>
            <w:shd w:val="clear" w:color="auto" w:fill="F3F3F3"/>
            <w:vAlign w:val="center"/>
          </w:tcPr>
          <w:p w:rsidR="002B07DE" w:rsidRDefault="002B07DE" w:rsidP="001D5EFE">
            <w:pPr>
              <w:jc w:val="center"/>
              <w:rPr>
                <w:rFonts w:asciiTheme="minorHAnsi" w:hAnsiTheme="minorHAnsi" w:cs="Tahoma"/>
                <w:color w:val="003366"/>
                <w:sz w:val="20"/>
              </w:rPr>
            </w:pPr>
            <w:r>
              <w:rPr>
                <w:rFonts w:asciiTheme="minorHAnsi" w:hAnsiTheme="minorHAnsi" w:cs="Tahoma"/>
                <w:color w:val="003366"/>
                <w:sz w:val="20"/>
              </w:rPr>
              <w:t>5</w:t>
            </w:r>
          </w:p>
        </w:tc>
        <w:tc>
          <w:tcPr>
            <w:tcW w:w="4885" w:type="dxa"/>
            <w:gridSpan w:val="2"/>
            <w:shd w:val="clear" w:color="auto" w:fill="F3F3F3"/>
            <w:vAlign w:val="center"/>
          </w:tcPr>
          <w:p w:rsidR="002B07DE" w:rsidRPr="006C69E6" w:rsidRDefault="002B07DE" w:rsidP="001D5EFE">
            <w:pPr>
              <w:rPr>
                <w:rFonts w:asciiTheme="minorHAnsi" w:hAnsiTheme="minorHAnsi" w:cs="Tahoma"/>
                <w:b/>
                <w:color w:val="003366"/>
                <w:sz w:val="20"/>
              </w:rPr>
            </w:pPr>
            <w:r w:rsidRPr="006C69E6">
              <w:rPr>
                <w:rFonts w:asciiTheme="minorHAnsi" w:hAnsiTheme="minorHAnsi" w:cs="Tahoma"/>
                <w:b/>
                <w:color w:val="003366"/>
                <w:sz w:val="20"/>
              </w:rPr>
              <w:t>Δαπάνες για μελέτες σκοπιμότητας</w:t>
            </w:r>
          </w:p>
        </w:tc>
        <w:tc>
          <w:tcPr>
            <w:tcW w:w="1128" w:type="dxa"/>
          </w:tcPr>
          <w:p w:rsidR="002B07DE" w:rsidRPr="005A128F" w:rsidRDefault="002B07DE" w:rsidP="001D5EFE">
            <w:pPr>
              <w:ind w:left="-30"/>
              <w:jc w:val="right"/>
              <w:rPr>
                <w:rFonts w:asciiTheme="minorHAnsi" w:hAnsiTheme="minorHAnsi" w:cs="Tahoma"/>
                <w:color w:val="000000"/>
                <w:sz w:val="20"/>
              </w:rPr>
            </w:pPr>
          </w:p>
        </w:tc>
        <w:tc>
          <w:tcPr>
            <w:tcW w:w="1262" w:type="dxa"/>
          </w:tcPr>
          <w:p w:rsidR="002B07DE" w:rsidRPr="005A128F" w:rsidRDefault="002B07DE" w:rsidP="001D5EFE">
            <w:pPr>
              <w:jc w:val="right"/>
              <w:rPr>
                <w:rFonts w:asciiTheme="minorHAnsi" w:hAnsiTheme="minorHAnsi" w:cs="Tahoma"/>
                <w:color w:val="000000"/>
                <w:sz w:val="20"/>
              </w:rPr>
            </w:pPr>
          </w:p>
        </w:tc>
        <w:tc>
          <w:tcPr>
            <w:tcW w:w="1262" w:type="dxa"/>
          </w:tcPr>
          <w:p w:rsidR="002B07DE" w:rsidRPr="005A128F" w:rsidRDefault="002B07DE" w:rsidP="001D5EFE">
            <w:pPr>
              <w:jc w:val="right"/>
              <w:rPr>
                <w:rFonts w:asciiTheme="minorHAnsi" w:hAnsiTheme="minorHAnsi" w:cs="Tahoma"/>
                <w:color w:val="000000"/>
                <w:sz w:val="20"/>
              </w:rPr>
            </w:pPr>
          </w:p>
        </w:tc>
        <w:tc>
          <w:tcPr>
            <w:tcW w:w="758" w:type="dxa"/>
          </w:tcPr>
          <w:p w:rsidR="002B07DE" w:rsidRPr="005A128F" w:rsidRDefault="002B07DE" w:rsidP="001D5EFE">
            <w:pPr>
              <w:jc w:val="right"/>
              <w:rPr>
                <w:rFonts w:asciiTheme="minorHAnsi" w:hAnsiTheme="minorHAnsi" w:cs="Tahoma"/>
                <w:b/>
                <w:bCs/>
                <w:color w:val="000000"/>
                <w:sz w:val="20"/>
              </w:rPr>
            </w:pPr>
          </w:p>
        </w:tc>
        <w:tc>
          <w:tcPr>
            <w:tcW w:w="440" w:type="dxa"/>
          </w:tcPr>
          <w:p w:rsidR="002B07DE" w:rsidRPr="005A128F" w:rsidRDefault="002B07DE" w:rsidP="001D5EFE">
            <w:pPr>
              <w:jc w:val="right"/>
              <w:rPr>
                <w:rFonts w:asciiTheme="minorHAnsi" w:hAnsiTheme="minorHAnsi" w:cs="Tahoma"/>
                <w:b/>
                <w:bCs/>
                <w:color w:val="000000"/>
                <w:sz w:val="20"/>
              </w:rPr>
            </w:pPr>
          </w:p>
        </w:tc>
      </w:tr>
    </w:tbl>
    <w:p w:rsidR="00A876E5" w:rsidRPr="005A128F" w:rsidRDefault="00A876E5" w:rsidP="00621F3E">
      <w:pPr>
        <w:rPr>
          <w:rFonts w:asciiTheme="minorHAnsi" w:hAnsiTheme="minorHAnsi"/>
        </w:rPr>
      </w:pPr>
    </w:p>
    <w:p w:rsidR="00316876" w:rsidRPr="007918A3" w:rsidRDefault="00316876" w:rsidP="00316876">
      <w:pPr>
        <w:pStyle w:val="3"/>
        <w:shd w:val="clear" w:color="auto" w:fill="632423" w:themeFill="accent2" w:themeFillShade="80"/>
      </w:pPr>
      <w:bookmarkStart w:id="64" w:name="_Toc452647245"/>
      <w:r>
        <w:t>5.1.2</w:t>
      </w:r>
      <w:r w:rsidRPr="007918A3">
        <w:t xml:space="preserve"> </w:t>
      </w:r>
      <w:r>
        <w:t xml:space="preserve">ΑΝΑΛΥΤΙΚΗ </w:t>
      </w:r>
      <w:r w:rsidRPr="00DB2AE6">
        <w:t>ΠΑΡΟΥΣΙΑΣΗ</w:t>
      </w:r>
      <w:r w:rsidRPr="007918A3">
        <w:t xml:space="preserve"> ΤΟΥ ΠΡΟΫΠΟΛΟΓΙΣΜΟΥ ΤΟΥ ΕΡΓΟΥ ΑΝΑ ΦΟΡΕΑ ΚΑΙ </w:t>
      </w:r>
      <w:r>
        <w:t>ΚΑΤΗΓΟΡΙΑ ΔΑΠΑΝΗΣ</w:t>
      </w:r>
      <w:bookmarkEnd w:id="64"/>
    </w:p>
    <w:p w:rsidR="002129C7" w:rsidRPr="005A128F" w:rsidRDefault="002129C7" w:rsidP="00621F3E">
      <w:pPr>
        <w:rPr>
          <w:rFonts w:asciiTheme="minorHAnsi" w:hAnsiTheme="minorHAnsi"/>
        </w:rPr>
      </w:pPr>
    </w:p>
    <w:tbl>
      <w:tblPr>
        <w:tblW w:w="10638" w:type="dxa"/>
        <w:jc w:val="center"/>
        <w:tblInd w:w="-2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935"/>
        <w:gridCol w:w="5103"/>
        <w:gridCol w:w="1134"/>
        <w:gridCol w:w="1276"/>
        <w:gridCol w:w="1276"/>
        <w:gridCol w:w="457"/>
        <w:gridCol w:w="457"/>
      </w:tblGrid>
      <w:tr w:rsidR="00A80FA6" w:rsidRPr="005A128F" w:rsidTr="00B61FCA">
        <w:trPr>
          <w:cantSplit/>
          <w:trHeight w:val="453"/>
          <w:jc w:val="center"/>
        </w:trPr>
        <w:tc>
          <w:tcPr>
            <w:tcW w:w="6038" w:type="dxa"/>
            <w:gridSpan w:val="2"/>
            <w:shd w:val="pct10" w:color="auto" w:fill="FFFFFF"/>
          </w:tcPr>
          <w:p w:rsidR="00A80FA6" w:rsidRPr="005A128F" w:rsidRDefault="00A80FA6" w:rsidP="0092500E">
            <w:pPr>
              <w:jc w:val="center"/>
              <w:rPr>
                <w:rFonts w:asciiTheme="minorHAnsi" w:hAnsiTheme="minorHAnsi" w:cs="Tahoma"/>
                <w:color w:val="17365D"/>
                <w:sz w:val="20"/>
              </w:rPr>
            </w:pPr>
          </w:p>
        </w:tc>
        <w:tc>
          <w:tcPr>
            <w:tcW w:w="1134" w:type="dxa"/>
            <w:shd w:val="pct10" w:color="auto" w:fill="FFFFFF"/>
          </w:tcPr>
          <w:p w:rsidR="00A80FA6" w:rsidRPr="005A128F" w:rsidRDefault="00A80FA6" w:rsidP="0092500E">
            <w:pPr>
              <w:ind w:left="-30"/>
              <w:jc w:val="center"/>
              <w:rPr>
                <w:rFonts w:asciiTheme="minorHAnsi" w:hAnsiTheme="minorHAnsi" w:cs="Tahoma"/>
                <w:color w:val="17365D"/>
                <w:sz w:val="20"/>
              </w:rPr>
            </w:pPr>
            <w:r w:rsidRPr="005A128F">
              <w:rPr>
                <w:rFonts w:asciiTheme="minorHAnsi" w:hAnsiTheme="minorHAnsi" w:cs="Tahoma"/>
                <w:color w:val="17365D"/>
                <w:sz w:val="20"/>
              </w:rPr>
              <w:t>συντονιστής (</w:t>
            </w:r>
            <w:proofErr w:type="spellStart"/>
            <w:r w:rsidRPr="005A128F">
              <w:rPr>
                <w:rFonts w:asciiTheme="minorHAnsi" w:hAnsiTheme="minorHAnsi" w:cs="Tahoma"/>
                <w:color w:val="17365D"/>
                <w:sz w:val="20"/>
              </w:rPr>
              <w:t>σντμγρφια</w:t>
            </w:r>
            <w:proofErr w:type="spellEnd"/>
            <w:r w:rsidRPr="005A128F">
              <w:rPr>
                <w:rFonts w:asciiTheme="minorHAnsi" w:hAnsiTheme="minorHAnsi" w:cs="Tahoma"/>
                <w:color w:val="17365D"/>
                <w:sz w:val="20"/>
              </w:rPr>
              <w:t xml:space="preserve">) </w:t>
            </w:r>
          </w:p>
        </w:tc>
        <w:tc>
          <w:tcPr>
            <w:tcW w:w="1276" w:type="dxa"/>
            <w:shd w:val="pct10" w:color="auto" w:fill="FFFFFF"/>
          </w:tcPr>
          <w:p w:rsidR="00A80FA6" w:rsidRPr="005A128F" w:rsidRDefault="00A80FA6" w:rsidP="00394E50">
            <w:pPr>
              <w:jc w:val="center"/>
              <w:rPr>
                <w:rFonts w:asciiTheme="minorHAnsi" w:hAnsiTheme="minorHAnsi" w:cs="Tahoma"/>
                <w:color w:val="17365D"/>
                <w:sz w:val="20"/>
              </w:rPr>
            </w:pPr>
            <w:r w:rsidRPr="005A128F">
              <w:rPr>
                <w:rFonts w:asciiTheme="minorHAnsi" w:hAnsiTheme="minorHAnsi" w:cs="Tahoma"/>
                <w:color w:val="17365D"/>
                <w:sz w:val="20"/>
              </w:rPr>
              <w:t>φορέας 2 (</w:t>
            </w:r>
            <w:proofErr w:type="spellStart"/>
            <w:r w:rsidRPr="005A128F">
              <w:rPr>
                <w:rFonts w:asciiTheme="minorHAnsi" w:hAnsiTheme="minorHAnsi" w:cs="Tahoma"/>
                <w:color w:val="17365D"/>
                <w:sz w:val="20"/>
              </w:rPr>
              <w:t>σντμγρφια</w:t>
            </w:r>
            <w:proofErr w:type="spellEnd"/>
            <w:r w:rsidRPr="005A128F">
              <w:rPr>
                <w:rFonts w:asciiTheme="minorHAnsi" w:hAnsiTheme="minorHAnsi" w:cs="Tahoma"/>
                <w:color w:val="17365D"/>
                <w:sz w:val="20"/>
              </w:rPr>
              <w:t>)</w:t>
            </w:r>
          </w:p>
        </w:tc>
        <w:tc>
          <w:tcPr>
            <w:tcW w:w="1276" w:type="dxa"/>
            <w:shd w:val="pct10" w:color="auto" w:fill="FFFFFF"/>
          </w:tcPr>
          <w:p w:rsidR="00A80FA6" w:rsidRPr="005A128F" w:rsidRDefault="00A80FA6" w:rsidP="00B312F7">
            <w:pPr>
              <w:jc w:val="center"/>
              <w:rPr>
                <w:rFonts w:asciiTheme="minorHAnsi" w:hAnsiTheme="minorHAnsi" w:cs="Tahoma"/>
                <w:color w:val="17365D"/>
                <w:sz w:val="20"/>
              </w:rPr>
            </w:pPr>
            <w:r w:rsidRPr="005A128F">
              <w:rPr>
                <w:rFonts w:asciiTheme="minorHAnsi" w:hAnsiTheme="minorHAnsi" w:cs="Tahoma"/>
                <w:color w:val="17365D"/>
                <w:sz w:val="20"/>
              </w:rPr>
              <w:t>φορέας … (</w:t>
            </w:r>
            <w:proofErr w:type="spellStart"/>
            <w:r w:rsidRPr="005A128F">
              <w:rPr>
                <w:rFonts w:asciiTheme="minorHAnsi" w:hAnsiTheme="minorHAnsi" w:cs="Tahoma"/>
                <w:color w:val="17365D"/>
                <w:sz w:val="20"/>
              </w:rPr>
              <w:t>σντμγρφια</w:t>
            </w:r>
            <w:proofErr w:type="spellEnd"/>
            <w:r w:rsidRPr="005A128F">
              <w:rPr>
                <w:rFonts w:asciiTheme="minorHAnsi" w:hAnsiTheme="minorHAnsi" w:cs="Tahoma"/>
                <w:color w:val="17365D"/>
                <w:sz w:val="20"/>
              </w:rPr>
              <w:t>)</w:t>
            </w:r>
          </w:p>
        </w:tc>
        <w:tc>
          <w:tcPr>
            <w:tcW w:w="457" w:type="dxa"/>
            <w:shd w:val="pct10" w:color="auto" w:fill="FFFFFF"/>
          </w:tcPr>
          <w:p w:rsidR="00A80FA6" w:rsidRPr="005A128F" w:rsidRDefault="00A80FA6" w:rsidP="0092500E">
            <w:pPr>
              <w:jc w:val="center"/>
              <w:rPr>
                <w:rFonts w:asciiTheme="minorHAnsi" w:hAnsiTheme="minorHAnsi" w:cs="Tahoma"/>
                <w:color w:val="17365D"/>
                <w:sz w:val="20"/>
              </w:rPr>
            </w:pPr>
            <w:r>
              <w:rPr>
                <w:rFonts w:asciiTheme="minorHAnsi" w:hAnsiTheme="minorHAnsi" w:cs="Tahoma"/>
                <w:color w:val="17365D"/>
                <w:sz w:val="20"/>
              </w:rPr>
              <w:t>ΣΥΝΟΛΟ Π/Υ</w:t>
            </w:r>
          </w:p>
        </w:tc>
        <w:tc>
          <w:tcPr>
            <w:tcW w:w="457" w:type="dxa"/>
            <w:shd w:val="pct10" w:color="auto" w:fill="FFFFFF"/>
          </w:tcPr>
          <w:p w:rsidR="00A80FA6" w:rsidRPr="005A128F" w:rsidRDefault="00A80FA6" w:rsidP="0092500E">
            <w:pPr>
              <w:jc w:val="center"/>
              <w:rPr>
                <w:rFonts w:asciiTheme="minorHAnsi" w:hAnsiTheme="minorHAnsi" w:cs="Tahoma"/>
                <w:color w:val="17365D"/>
                <w:sz w:val="20"/>
              </w:rPr>
            </w:pPr>
          </w:p>
        </w:tc>
      </w:tr>
      <w:tr w:rsidR="00A80FA6" w:rsidRPr="005A128F" w:rsidTr="00B61FCA">
        <w:trPr>
          <w:cantSplit/>
          <w:trHeight w:val="260"/>
          <w:jc w:val="center"/>
        </w:trPr>
        <w:tc>
          <w:tcPr>
            <w:tcW w:w="935" w:type="dxa"/>
            <w:shd w:val="pct10" w:color="auto" w:fill="FFFFFF"/>
          </w:tcPr>
          <w:p w:rsidR="00A80FA6" w:rsidRPr="005A128F" w:rsidRDefault="00A80FA6" w:rsidP="00F92667">
            <w:pPr>
              <w:jc w:val="center"/>
              <w:rPr>
                <w:rFonts w:asciiTheme="minorHAnsi" w:hAnsiTheme="minorHAnsi" w:cs="Tahoma"/>
                <w:b/>
                <w:color w:val="000000"/>
                <w:sz w:val="20"/>
              </w:rPr>
            </w:pPr>
            <w:r w:rsidRPr="005A128F">
              <w:rPr>
                <w:rFonts w:asciiTheme="minorHAnsi" w:hAnsiTheme="minorHAnsi" w:cs="Tahoma"/>
                <w:b/>
                <w:sz w:val="20"/>
              </w:rPr>
              <w:t>ΕΚ 651/2014</w:t>
            </w:r>
          </w:p>
        </w:tc>
        <w:tc>
          <w:tcPr>
            <w:tcW w:w="5103" w:type="dxa"/>
            <w:shd w:val="pct10" w:color="auto" w:fill="FFFFFF"/>
          </w:tcPr>
          <w:p w:rsidR="00A80FA6" w:rsidRPr="005A128F" w:rsidRDefault="00A80FA6" w:rsidP="0092500E">
            <w:pPr>
              <w:jc w:val="center"/>
              <w:rPr>
                <w:rFonts w:asciiTheme="minorHAnsi" w:hAnsiTheme="minorHAnsi" w:cs="Tahoma"/>
                <w:b/>
                <w:color w:val="17365D"/>
                <w:sz w:val="20"/>
              </w:rPr>
            </w:pPr>
            <w:commentRangeStart w:id="65"/>
            <w:r w:rsidRPr="005A128F">
              <w:rPr>
                <w:rFonts w:asciiTheme="minorHAnsi" w:hAnsiTheme="minorHAnsi" w:cs="Tahoma"/>
                <w:b/>
                <w:color w:val="17365D"/>
                <w:sz w:val="20"/>
              </w:rPr>
              <w:t>ΚΑΤΗΓΟΡΙΑ ΔΑΠΑΝΗΣ</w:t>
            </w:r>
            <w:commentRangeEnd w:id="65"/>
            <w:r w:rsidR="0089757F">
              <w:rPr>
                <w:rStyle w:val="a8"/>
              </w:rPr>
              <w:commentReference w:id="65"/>
            </w:r>
            <w:r w:rsidR="002B07DE">
              <w:rPr>
                <w:rFonts w:asciiTheme="minorHAnsi" w:hAnsiTheme="minorHAnsi" w:cs="Tahoma"/>
                <w:b/>
                <w:color w:val="17365D"/>
                <w:sz w:val="20"/>
              </w:rPr>
              <w:t xml:space="preserve"> ΑΝΑ ΕΝΟΤΗΤΑ ΕΡΓΑΣΙΩΝ</w:t>
            </w:r>
          </w:p>
        </w:tc>
        <w:tc>
          <w:tcPr>
            <w:tcW w:w="1134" w:type="dxa"/>
            <w:shd w:val="pct10" w:color="auto" w:fill="FFFFFF"/>
          </w:tcPr>
          <w:p w:rsidR="00A80FA6" w:rsidRPr="005A128F" w:rsidRDefault="00A80FA6" w:rsidP="0092500E">
            <w:pPr>
              <w:ind w:left="-30"/>
              <w:jc w:val="center"/>
              <w:rPr>
                <w:rFonts w:asciiTheme="minorHAnsi" w:hAnsiTheme="minorHAnsi" w:cs="Tahoma"/>
                <w:color w:val="17365D"/>
                <w:sz w:val="20"/>
                <w:highlight w:val="yellow"/>
              </w:rPr>
            </w:pPr>
            <w:r w:rsidRPr="005A128F">
              <w:rPr>
                <w:rFonts w:asciiTheme="minorHAnsi" w:hAnsiTheme="minorHAnsi" w:cs="Tahoma"/>
                <w:color w:val="17365D"/>
                <w:sz w:val="20"/>
              </w:rPr>
              <w:t>Π/Υ</w:t>
            </w:r>
          </w:p>
        </w:tc>
        <w:tc>
          <w:tcPr>
            <w:tcW w:w="1276" w:type="dxa"/>
            <w:shd w:val="pct10" w:color="auto" w:fill="FFFFFF"/>
          </w:tcPr>
          <w:p w:rsidR="00A80FA6" w:rsidRPr="005A128F" w:rsidRDefault="00A80FA6" w:rsidP="0092500E">
            <w:pPr>
              <w:jc w:val="center"/>
              <w:rPr>
                <w:rFonts w:asciiTheme="minorHAnsi" w:hAnsiTheme="minorHAnsi" w:cs="Tahoma"/>
                <w:color w:val="17365D"/>
                <w:sz w:val="20"/>
              </w:rPr>
            </w:pPr>
            <w:r w:rsidRPr="005A128F">
              <w:rPr>
                <w:rFonts w:asciiTheme="minorHAnsi" w:hAnsiTheme="minorHAnsi" w:cs="Tahoma"/>
                <w:color w:val="17365D"/>
                <w:sz w:val="20"/>
              </w:rPr>
              <w:t>Π/Υ</w:t>
            </w:r>
          </w:p>
        </w:tc>
        <w:tc>
          <w:tcPr>
            <w:tcW w:w="1276" w:type="dxa"/>
            <w:shd w:val="pct10" w:color="auto" w:fill="FFFFFF"/>
          </w:tcPr>
          <w:p w:rsidR="00A80FA6" w:rsidRPr="005A128F" w:rsidRDefault="00A80FA6" w:rsidP="0092500E">
            <w:pPr>
              <w:jc w:val="center"/>
              <w:rPr>
                <w:rFonts w:asciiTheme="minorHAnsi" w:hAnsiTheme="minorHAnsi" w:cs="Tahoma"/>
                <w:color w:val="17365D"/>
                <w:sz w:val="20"/>
              </w:rPr>
            </w:pPr>
            <w:r w:rsidRPr="005A128F">
              <w:rPr>
                <w:rFonts w:asciiTheme="minorHAnsi" w:hAnsiTheme="minorHAnsi" w:cs="Tahoma"/>
                <w:color w:val="17365D"/>
                <w:sz w:val="20"/>
              </w:rPr>
              <w:t>Π/Υ</w:t>
            </w:r>
          </w:p>
        </w:tc>
        <w:tc>
          <w:tcPr>
            <w:tcW w:w="457" w:type="dxa"/>
            <w:shd w:val="pct10" w:color="auto" w:fill="FFFFFF"/>
          </w:tcPr>
          <w:p w:rsidR="00A80FA6" w:rsidRPr="005A128F" w:rsidRDefault="00A80FA6" w:rsidP="0092500E">
            <w:pPr>
              <w:jc w:val="center"/>
              <w:rPr>
                <w:rFonts w:asciiTheme="minorHAnsi" w:hAnsiTheme="minorHAnsi" w:cs="Tahoma"/>
                <w:color w:val="17365D"/>
                <w:sz w:val="20"/>
              </w:rPr>
            </w:pPr>
          </w:p>
        </w:tc>
        <w:tc>
          <w:tcPr>
            <w:tcW w:w="457" w:type="dxa"/>
            <w:shd w:val="pct10" w:color="auto" w:fill="FFFFFF"/>
          </w:tcPr>
          <w:p w:rsidR="00A80FA6" w:rsidRPr="005A128F" w:rsidRDefault="00A80FA6" w:rsidP="0092500E">
            <w:pPr>
              <w:jc w:val="center"/>
              <w:rPr>
                <w:rFonts w:asciiTheme="minorHAnsi" w:hAnsiTheme="minorHAnsi" w:cs="Tahoma"/>
                <w:color w:val="17365D"/>
                <w:sz w:val="20"/>
              </w:rPr>
            </w:pPr>
            <w:r w:rsidRPr="005A128F">
              <w:rPr>
                <w:rFonts w:asciiTheme="minorHAnsi" w:hAnsiTheme="minorHAnsi" w:cs="Tahoma"/>
                <w:color w:val="17365D"/>
                <w:sz w:val="20"/>
              </w:rPr>
              <w:t>%</w:t>
            </w:r>
          </w:p>
        </w:tc>
      </w:tr>
      <w:tr w:rsidR="00A80FA6" w:rsidRPr="005A128F" w:rsidTr="00B61FCA">
        <w:trPr>
          <w:trHeight w:val="220"/>
          <w:jc w:val="center"/>
        </w:trPr>
        <w:tc>
          <w:tcPr>
            <w:tcW w:w="935" w:type="dxa"/>
            <w:shd w:val="clear" w:color="auto" w:fill="F3F3F3"/>
          </w:tcPr>
          <w:p w:rsidR="00A80FA6" w:rsidRPr="005A128F" w:rsidRDefault="00A80FA6" w:rsidP="00F92667">
            <w:pPr>
              <w:jc w:val="center"/>
              <w:rPr>
                <w:rFonts w:asciiTheme="minorHAnsi" w:hAnsiTheme="minorHAnsi" w:cs="Tahoma"/>
                <w:color w:val="003366"/>
                <w:sz w:val="20"/>
              </w:rPr>
            </w:pPr>
            <w:r w:rsidRPr="005A128F">
              <w:rPr>
                <w:rFonts w:asciiTheme="minorHAnsi" w:hAnsiTheme="minorHAnsi" w:cs="Tahoma"/>
                <w:sz w:val="20"/>
              </w:rPr>
              <w:t>άρθρο</w:t>
            </w:r>
            <w:r w:rsidRPr="005A128F">
              <w:rPr>
                <w:rFonts w:asciiTheme="minorHAnsi" w:hAnsiTheme="minorHAnsi" w:cs="Tahoma"/>
                <w:b/>
                <w:sz w:val="20"/>
              </w:rPr>
              <w:t xml:space="preserve"> </w:t>
            </w:r>
            <w:r w:rsidRPr="005A128F">
              <w:rPr>
                <w:rFonts w:asciiTheme="minorHAnsi" w:hAnsiTheme="minorHAnsi" w:cs="Tahoma"/>
                <w:sz w:val="20"/>
              </w:rPr>
              <w:t>25</w:t>
            </w:r>
          </w:p>
        </w:tc>
        <w:tc>
          <w:tcPr>
            <w:tcW w:w="5103" w:type="dxa"/>
            <w:shd w:val="clear" w:color="auto" w:fill="F3F3F3"/>
          </w:tcPr>
          <w:p w:rsidR="00A80FA6" w:rsidRPr="005A128F" w:rsidRDefault="00A80FA6" w:rsidP="0092500E">
            <w:pPr>
              <w:rPr>
                <w:rFonts w:asciiTheme="minorHAnsi" w:hAnsiTheme="minorHAnsi" w:cs="Tahoma"/>
                <w:b/>
                <w:i/>
                <w:sz w:val="20"/>
              </w:rPr>
            </w:pPr>
            <w:r w:rsidRPr="005A128F">
              <w:rPr>
                <w:rFonts w:asciiTheme="minorHAnsi" w:hAnsiTheme="minorHAnsi" w:cs="Tahoma"/>
                <w:b/>
                <w:i/>
                <w:sz w:val="20"/>
              </w:rPr>
              <w:t xml:space="preserve">Δαπάνες για έργα έρευνας </w:t>
            </w:r>
          </w:p>
        </w:tc>
        <w:tc>
          <w:tcPr>
            <w:tcW w:w="1134" w:type="dxa"/>
          </w:tcPr>
          <w:p w:rsidR="00A80FA6" w:rsidRPr="005A128F" w:rsidRDefault="00A80FA6" w:rsidP="0092500E">
            <w:pPr>
              <w:ind w:left="-30"/>
              <w:jc w:val="right"/>
              <w:rPr>
                <w:rFonts w:asciiTheme="minorHAnsi" w:hAnsiTheme="minorHAnsi" w:cs="Tahoma"/>
                <w:color w:val="000000"/>
                <w:sz w:val="20"/>
              </w:rPr>
            </w:pPr>
          </w:p>
        </w:tc>
        <w:tc>
          <w:tcPr>
            <w:tcW w:w="1276" w:type="dxa"/>
          </w:tcPr>
          <w:p w:rsidR="00A80FA6" w:rsidRPr="005A128F" w:rsidRDefault="00A80FA6" w:rsidP="0092500E">
            <w:pPr>
              <w:ind w:left="-30"/>
              <w:jc w:val="right"/>
              <w:rPr>
                <w:rFonts w:asciiTheme="minorHAnsi" w:hAnsiTheme="minorHAnsi" w:cs="Tahoma"/>
                <w:color w:val="000000"/>
                <w:sz w:val="20"/>
              </w:rPr>
            </w:pPr>
          </w:p>
        </w:tc>
        <w:tc>
          <w:tcPr>
            <w:tcW w:w="1276" w:type="dxa"/>
          </w:tcPr>
          <w:p w:rsidR="00A80FA6" w:rsidRPr="005A128F" w:rsidRDefault="00A80FA6" w:rsidP="0092500E">
            <w:pPr>
              <w:ind w:left="-30"/>
              <w:jc w:val="right"/>
              <w:rPr>
                <w:rFonts w:asciiTheme="minorHAnsi" w:hAnsiTheme="minorHAnsi" w:cs="Tahoma"/>
                <w:color w:val="000000"/>
                <w:sz w:val="20"/>
              </w:rPr>
            </w:pPr>
          </w:p>
        </w:tc>
        <w:tc>
          <w:tcPr>
            <w:tcW w:w="457" w:type="dxa"/>
          </w:tcPr>
          <w:p w:rsidR="00A80FA6" w:rsidRPr="005A128F" w:rsidRDefault="00A80FA6" w:rsidP="0092500E">
            <w:pPr>
              <w:jc w:val="right"/>
              <w:rPr>
                <w:rFonts w:asciiTheme="minorHAnsi" w:hAnsiTheme="minorHAnsi" w:cs="Tahoma"/>
                <w:b/>
                <w:bCs/>
                <w:color w:val="000000"/>
                <w:sz w:val="20"/>
              </w:rPr>
            </w:pPr>
          </w:p>
        </w:tc>
        <w:tc>
          <w:tcPr>
            <w:tcW w:w="457" w:type="dxa"/>
          </w:tcPr>
          <w:p w:rsidR="00A80FA6" w:rsidRPr="005A128F" w:rsidRDefault="00A80FA6" w:rsidP="0092500E">
            <w:pPr>
              <w:jc w:val="right"/>
              <w:rPr>
                <w:rFonts w:asciiTheme="minorHAnsi" w:hAnsiTheme="minorHAnsi" w:cs="Tahoma"/>
                <w:b/>
                <w:bCs/>
                <w:color w:val="000000"/>
                <w:sz w:val="20"/>
              </w:rPr>
            </w:pPr>
          </w:p>
        </w:tc>
      </w:tr>
      <w:tr w:rsidR="00627CF2" w:rsidRPr="005A128F" w:rsidTr="00A80FA6">
        <w:trPr>
          <w:trHeight w:val="220"/>
          <w:jc w:val="center"/>
        </w:trPr>
        <w:tc>
          <w:tcPr>
            <w:tcW w:w="935" w:type="dxa"/>
            <w:shd w:val="clear" w:color="auto" w:fill="F3F3F3"/>
            <w:vAlign w:val="center"/>
          </w:tcPr>
          <w:p w:rsidR="00627CF2" w:rsidRPr="00B61FCA" w:rsidRDefault="00627CF2" w:rsidP="00F92667">
            <w:pPr>
              <w:jc w:val="center"/>
              <w:rPr>
                <w:rFonts w:ascii="Verdana" w:hAnsi="Verdana" w:cs="Tahoma"/>
                <w:b/>
                <w:color w:val="003366"/>
              </w:rPr>
            </w:pPr>
            <w:r w:rsidRPr="00B61FCA">
              <w:rPr>
                <w:rFonts w:ascii="Verdana" w:hAnsi="Verdana" w:cs="Tahoma"/>
                <w:b/>
                <w:color w:val="003366"/>
              </w:rPr>
              <w:t>1</w:t>
            </w:r>
          </w:p>
        </w:tc>
        <w:tc>
          <w:tcPr>
            <w:tcW w:w="5103" w:type="dxa"/>
            <w:shd w:val="clear" w:color="auto" w:fill="F3F3F3"/>
            <w:vAlign w:val="center"/>
          </w:tcPr>
          <w:p w:rsidR="00627CF2" w:rsidRPr="00B61FCA" w:rsidRDefault="00EF2B23" w:rsidP="00F92667">
            <w:pPr>
              <w:rPr>
                <w:rFonts w:ascii="Verdana" w:hAnsi="Verdana" w:cs="Tahoma"/>
                <w:b/>
                <w:color w:val="003366"/>
              </w:rPr>
            </w:pPr>
            <w:r w:rsidRPr="00B61FCA">
              <w:rPr>
                <w:rFonts w:ascii="Verdana" w:hAnsi="Verdana" w:cs="Tahoma"/>
                <w:b/>
                <w:color w:val="003366"/>
              </w:rPr>
              <w:t>Δαπάνες προσωπικού</w:t>
            </w:r>
          </w:p>
        </w:tc>
        <w:tc>
          <w:tcPr>
            <w:tcW w:w="1134" w:type="dxa"/>
          </w:tcPr>
          <w:p w:rsidR="00627CF2" w:rsidRPr="005A128F" w:rsidRDefault="00627CF2" w:rsidP="00E80762">
            <w:pPr>
              <w:ind w:left="-30"/>
              <w:jc w:val="right"/>
              <w:rPr>
                <w:rFonts w:asciiTheme="minorHAnsi" w:hAnsiTheme="minorHAnsi" w:cs="Tahoma"/>
                <w:color w:val="000000"/>
                <w:sz w:val="20"/>
              </w:rPr>
            </w:pPr>
          </w:p>
        </w:tc>
        <w:tc>
          <w:tcPr>
            <w:tcW w:w="1276" w:type="dxa"/>
          </w:tcPr>
          <w:p w:rsidR="00627CF2" w:rsidRPr="005A128F" w:rsidRDefault="00627CF2" w:rsidP="00E80762">
            <w:pPr>
              <w:rPr>
                <w:rFonts w:asciiTheme="minorHAnsi" w:hAnsiTheme="minorHAnsi" w:cs="Tahoma"/>
              </w:rPr>
            </w:pPr>
          </w:p>
        </w:tc>
        <w:tc>
          <w:tcPr>
            <w:tcW w:w="1276" w:type="dxa"/>
          </w:tcPr>
          <w:p w:rsidR="00627CF2" w:rsidRPr="005A128F" w:rsidRDefault="00627CF2" w:rsidP="00E80762">
            <w:pPr>
              <w:rPr>
                <w:rFonts w:asciiTheme="minorHAnsi" w:hAnsiTheme="minorHAnsi" w:cs="Tahoma"/>
              </w:rPr>
            </w:pPr>
          </w:p>
        </w:tc>
        <w:tc>
          <w:tcPr>
            <w:tcW w:w="457" w:type="dxa"/>
          </w:tcPr>
          <w:p w:rsidR="00627CF2" w:rsidRPr="005A128F" w:rsidRDefault="00627CF2" w:rsidP="00E80762">
            <w:pPr>
              <w:jc w:val="right"/>
              <w:rPr>
                <w:rFonts w:asciiTheme="minorHAnsi" w:hAnsiTheme="minorHAnsi" w:cs="Tahoma"/>
                <w:b/>
                <w:bCs/>
                <w:i/>
                <w:color w:val="000000"/>
                <w:sz w:val="20"/>
              </w:rPr>
            </w:pPr>
          </w:p>
        </w:tc>
        <w:tc>
          <w:tcPr>
            <w:tcW w:w="457" w:type="dxa"/>
          </w:tcPr>
          <w:p w:rsidR="00627CF2" w:rsidRPr="005A128F" w:rsidRDefault="00627CF2" w:rsidP="00E80762">
            <w:pPr>
              <w:jc w:val="right"/>
              <w:rPr>
                <w:rFonts w:asciiTheme="minorHAnsi" w:hAnsiTheme="minorHAnsi" w:cs="Tahoma"/>
                <w:b/>
                <w:bCs/>
                <w:i/>
                <w:color w:val="000000"/>
                <w:sz w:val="20"/>
              </w:rPr>
            </w:pPr>
          </w:p>
        </w:tc>
      </w:tr>
      <w:tr w:rsidR="00A80FA6" w:rsidRPr="005A128F" w:rsidTr="00B61FCA">
        <w:trPr>
          <w:trHeight w:val="220"/>
          <w:jc w:val="center"/>
        </w:trPr>
        <w:tc>
          <w:tcPr>
            <w:tcW w:w="935" w:type="dxa"/>
            <w:shd w:val="clear" w:color="auto" w:fill="F3F3F3"/>
            <w:vAlign w:val="center"/>
          </w:tcPr>
          <w:p w:rsidR="00A80FA6" w:rsidRPr="005A128F" w:rsidRDefault="00A80FA6" w:rsidP="00F92667">
            <w:pPr>
              <w:jc w:val="center"/>
              <w:rPr>
                <w:rFonts w:asciiTheme="minorHAnsi" w:hAnsiTheme="minorHAnsi" w:cs="Tahoma"/>
                <w:color w:val="003366"/>
                <w:sz w:val="20"/>
              </w:rPr>
            </w:pPr>
            <w:r w:rsidRPr="005A128F">
              <w:rPr>
                <w:rFonts w:asciiTheme="minorHAnsi" w:hAnsiTheme="minorHAnsi" w:cs="Tahoma"/>
                <w:color w:val="003366"/>
                <w:sz w:val="20"/>
              </w:rPr>
              <w:t>1.1</w:t>
            </w:r>
          </w:p>
        </w:tc>
        <w:tc>
          <w:tcPr>
            <w:tcW w:w="5103" w:type="dxa"/>
            <w:shd w:val="clear" w:color="auto" w:fill="F3F3F3"/>
            <w:vAlign w:val="center"/>
          </w:tcPr>
          <w:p w:rsidR="00A80FA6" w:rsidRPr="005A128F" w:rsidRDefault="00A80FA6" w:rsidP="00F92667">
            <w:pPr>
              <w:rPr>
                <w:rFonts w:asciiTheme="minorHAnsi" w:hAnsiTheme="minorHAnsi" w:cs="Tahoma"/>
                <w:color w:val="003366"/>
                <w:sz w:val="20"/>
              </w:rPr>
            </w:pPr>
            <w:r w:rsidRPr="005A128F">
              <w:rPr>
                <w:rFonts w:asciiTheme="minorHAnsi" w:hAnsiTheme="minorHAnsi" w:cs="Tahoma"/>
                <w:color w:val="003366"/>
                <w:sz w:val="20"/>
              </w:rPr>
              <w:t>Δαπάνες ήδη απασχολούμενου ερευνητικού προσωπικού με μισθωτή σχέση εργασίας</w:t>
            </w:r>
          </w:p>
        </w:tc>
        <w:tc>
          <w:tcPr>
            <w:tcW w:w="1134" w:type="dxa"/>
          </w:tcPr>
          <w:p w:rsidR="00A80FA6" w:rsidRPr="005A128F" w:rsidRDefault="00A80FA6" w:rsidP="00E80762">
            <w:pPr>
              <w:ind w:left="-30"/>
              <w:jc w:val="right"/>
              <w:rPr>
                <w:rFonts w:asciiTheme="minorHAnsi" w:hAnsiTheme="minorHAnsi" w:cs="Tahoma"/>
                <w:color w:val="000000"/>
                <w:sz w:val="20"/>
              </w:rPr>
            </w:pPr>
          </w:p>
        </w:tc>
        <w:tc>
          <w:tcPr>
            <w:tcW w:w="1276" w:type="dxa"/>
          </w:tcPr>
          <w:p w:rsidR="00A80FA6" w:rsidRPr="005A128F" w:rsidRDefault="00A80FA6" w:rsidP="00E80762">
            <w:pPr>
              <w:rPr>
                <w:rFonts w:asciiTheme="minorHAnsi" w:hAnsiTheme="minorHAnsi" w:cs="Tahoma"/>
              </w:rPr>
            </w:pPr>
          </w:p>
        </w:tc>
        <w:tc>
          <w:tcPr>
            <w:tcW w:w="1276" w:type="dxa"/>
          </w:tcPr>
          <w:p w:rsidR="00A80FA6" w:rsidRPr="005A128F" w:rsidRDefault="00A80FA6" w:rsidP="00E80762">
            <w:pPr>
              <w:rPr>
                <w:rFonts w:asciiTheme="minorHAnsi" w:hAnsiTheme="minorHAnsi" w:cs="Tahoma"/>
              </w:rPr>
            </w:pPr>
          </w:p>
        </w:tc>
        <w:tc>
          <w:tcPr>
            <w:tcW w:w="457" w:type="dxa"/>
          </w:tcPr>
          <w:p w:rsidR="00A80FA6" w:rsidRPr="005A128F" w:rsidRDefault="00A80FA6" w:rsidP="00E80762">
            <w:pPr>
              <w:jc w:val="right"/>
              <w:rPr>
                <w:rFonts w:asciiTheme="minorHAnsi" w:hAnsiTheme="minorHAnsi" w:cs="Tahoma"/>
                <w:b/>
                <w:bCs/>
                <w:i/>
                <w:color w:val="000000"/>
                <w:sz w:val="20"/>
              </w:rPr>
            </w:pPr>
          </w:p>
        </w:tc>
        <w:tc>
          <w:tcPr>
            <w:tcW w:w="457" w:type="dxa"/>
          </w:tcPr>
          <w:p w:rsidR="00A80FA6" w:rsidRPr="005A128F" w:rsidRDefault="00A80FA6" w:rsidP="00E80762">
            <w:pPr>
              <w:jc w:val="right"/>
              <w:rPr>
                <w:rFonts w:asciiTheme="minorHAnsi" w:hAnsiTheme="minorHAnsi" w:cs="Tahoma"/>
                <w:b/>
                <w:bCs/>
                <w:i/>
                <w:color w:val="000000"/>
                <w:sz w:val="20"/>
              </w:rPr>
            </w:pPr>
          </w:p>
        </w:tc>
      </w:tr>
      <w:tr w:rsidR="00A80FA6" w:rsidRPr="005A128F" w:rsidTr="00B61FCA">
        <w:trPr>
          <w:trHeight w:val="220"/>
          <w:jc w:val="center"/>
        </w:trPr>
        <w:tc>
          <w:tcPr>
            <w:tcW w:w="935" w:type="dxa"/>
            <w:shd w:val="clear" w:color="auto" w:fill="F3F3F3"/>
            <w:vAlign w:val="center"/>
          </w:tcPr>
          <w:p w:rsidR="00A80FA6" w:rsidRPr="005A128F" w:rsidRDefault="00A80FA6" w:rsidP="00F92667">
            <w:pPr>
              <w:jc w:val="center"/>
              <w:rPr>
                <w:rFonts w:asciiTheme="minorHAnsi" w:hAnsiTheme="minorHAnsi" w:cs="Tahoma"/>
                <w:color w:val="003366"/>
                <w:sz w:val="20"/>
              </w:rPr>
            </w:pPr>
            <w:r w:rsidRPr="005A128F">
              <w:rPr>
                <w:rFonts w:asciiTheme="minorHAnsi" w:hAnsiTheme="minorHAnsi" w:cs="Tahoma"/>
                <w:color w:val="003366"/>
                <w:sz w:val="20"/>
              </w:rPr>
              <w:t>1.2</w:t>
            </w:r>
          </w:p>
        </w:tc>
        <w:tc>
          <w:tcPr>
            <w:tcW w:w="5103" w:type="dxa"/>
            <w:shd w:val="clear" w:color="auto" w:fill="F3F3F3"/>
            <w:vAlign w:val="center"/>
          </w:tcPr>
          <w:p w:rsidR="00A80FA6" w:rsidRPr="005A128F" w:rsidRDefault="00A80FA6" w:rsidP="00F92667">
            <w:pPr>
              <w:rPr>
                <w:rFonts w:asciiTheme="minorHAnsi" w:hAnsiTheme="minorHAnsi" w:cs="Tahoma"/>
                <w:color w:val="003366"/>
                <w:sz w:val="20"/>
              </w:rPr>
            </w:pPr>
            <w:r w:rsidRPr="005A128F">
              <w:rPr>
                <w:rFonts w:asciiTheme="minorHAnsi" w:hAnsiTheme="minorHAnsi" w:cs="Tahoma"/>
                <w:color w:val="003366"/>
                <w:sz w:val="20"/>
              </w:rPr>
              <w:t>Δαπάνες νέου προσωπικού με  σύμβαση εξαρτημένης εργασίας- μισθωτή σχέση εργασίας</w:t>
            </w:r>
          </w:p>
        </w:tc>
        <w:tc>
          <w:tcPr>
            <w:tcW w:w="1134" w:type="dxa"/>
          </w:tcPr>
          <w:p w:rsidR="00A80FA6" w:rsidRPr="005A128F" w:rsidRDefault="00A80FA6" w:rsidP="00E80762">
            <w:pPr>
              <w:ind w:left="-30"/>
              <w:jc w:val="right"/>
              <w:rPr>
                <w:rFonts w:asciiTheme="minorHAnsi" w:hAnsiTheme="minorHAnsi" w:cs="Tahoma"/>
                <w:color w:val="000000"/>
                <w:sz w:val="20"/>
              </w:rPr>
            </w:pPr>
          </w:p>
        </w:tc>
        <w:tc>
          <w:tcPr>
            <w:tcW w:w="1276" w:type="dxa"/>
          </w:tcPr>
          <w:p w:rsidR="00A80FA6" w:rsidRPr="005A128F" w:rsidRDefault="00A80FA6" w:rsidP="00E80762">
            <w:pPr>
              <w:rPr>
                <w:rFonts w:asciiTheme="minorHAnsi" w:hAnsiTheme="minorHAnsi" w:cs="Tahoma"/>
              </w:rPr>
            </w:pPr>
          </w:p>
        </w:tc>
        <w:tc>
          <w:tcPr>
            <w:tcW w:w="1276" w:type="dxa"/>
          </w:tcPr>
          <w:p w:rsidR="00A80FA6" w:rsidRPr="005A128F" w:rsidRDefault="00A80FA6" w:rsidP="00E80762">
            <w:pPr>
              <w:rPr>
                <w:rFonts w:asciiTheme="minorHAnsi" w:hAnsiTheme="minorHAnsi" w:cs="Tahoma"/>
              </w:rPr>
            </w:pPr>
          </w:p>
        </w:tc>
        <w:tc>
          <w:tcPr>
            <w:tcW w:w="457" w:type="dxa"/>
          </w:tcPr>
          <w:p w:rsidR="00A80FA6" w:rsidRPr="005A128F" w:rsidRDefault="00A80FA6" w:rsidP="00E80762">
            <w:pPr>
              <w:jc w:val="right"/>
              <w:rPr>
                <w:rFonts w:asciiTheme="minorHAnsi" w:hAnsiTheme="minorHAnsi" w:cs="Tahoma"/>
                <w:b/>
                <w:bCs/>
                <w:i/>
                <w:color w:val="000000"/>
                <w:sz w:val="20"/>
              </w:rPr>
            </w:pPr>
          </w:p>
        </w:tc>
        <w:tc>
          <w:tcPr>
            <w:tcW w:w="457" w:type="dxa"/>
          </w:tcPr>
          <w:p w:rsidR="00A80FA6" w:rsidRPr="005A128F" w:rsidRDefault="00A80FA6" w:rsidP="00E80762">
            <w:pPr>
              <w:jc w:val="right"/>
              <w:rPr>
                <w:rFonts w:asciiTheme="minorHAnsi" w:hAnsiTheme="minorHAnsi" w:cs="Tahoma"/>
                <w:b/>
                <w:bCs/>
                <w:i/>
                <w:color w:val="000000"/>
                <w:sz w:val="20"/>
              </w:rPr>
            </w:pPr>
          </w:p>
        </w:tc>
      </w:tr>
      <w:tr w:rsidR="00A80FA6" w:rsidRPr="005A128F" w:rsidTr="00B61FCA">
        <w:trPr>
          <w:trHeight w:val="220"/>
          <w:jc w:val="center"/>
        </w:trPr>
        <w:tc>
          <w:tcPr>
            <w:tcW w:w="935" w:type="dxa"/>
            <w:shd w:val="clear" w:color="auto" w:fill="F3F3F3"/>
            <w:vAlign w:val="center"/>
          </w:tcPr>
          <w:p w:rsidR="00A80FA6" w:rsidRPr="005A128F" w:rsidRDefault="00A80FA6" w:rsidP="00F92667">
            <w:pPr>
              <w:jc w:val="center"/>
              <w:rPr>
                <w:rFonts w:asciiTheme="minorHAnsi" w:hAnsiTheme="minorHAnsi" w:cs="Tahoma"/>
                <w:color w:val="003366"/>
                <w:sz w:val="20"/>
              </w:rPr>
            </w:pPr>
            <w:r w:rsidRPr="005A128F">
              <w:rPr>
                <w:rFonts w:asciiTheme="minorHAnsi" w:hAnsiTheme="minorHAnsi" w:cs="Tahoma"/>
                <w:color w:val="003366"/>
                <w:sz w:val="20"/>
              </w:rPr>
              <w:t>1.3</w:t>
            </w:r>
          </w:p>
        </w:tc>
        <w:tc>
          <w:tcPr>
            <w:tcW w:w="5103" w:type="dxa"/>
            <w:shd w:val="clear" w:color="auto" w:fill="F3F3F3"/>
            <w:vAlign w:val="center"/>
          </w:tcPr>
          <w:p w:rsidR="00A80FA6" w:rsidRPr="005A128F" w:rsidRDefault="00F20127" w:rsidP="00F92667">
            <w:pPr>
              <w:rPr>
                <w:rFonts w:asciiTheme="minorHAnsi" w:hAnsiTheme="minorHAnsi" w:cs="Tahoma"/>
                <w:color w:val="003366"/>
                <w:sz w:val="20"/>
              </w:rPr>
            </w:pPr>
            <w:r>
              <w:rPr>
                <w:rFonts w:asciiTheme="minorHAnsi" w:hAnsiTheme="minorHAnsi" w:cs="Tahoma"/>
                <w:color w:val="003366"/>
                <w:sz w:val="20"/>
              </w:rPr>
              <w:t>Δαπάνες προσωπικού με ΔΠΥ</w:t>
            </w:r>
            <w:r w:rsidR="00A80FA6" w:rsidRPr="005A128F">
              <w:rPr>
                <w:rFonts w:asciiTheme="minorHAnsi" w:hAnsiTheme="minorHAnsi" w:cs="Tahoma"/>
                <w:color w:val="003366"/>
                <w:sz w:val="20"/>
              </w:rPr>
              <w:t>/ανάθεση έργου</w:t>
            </w:r>
          </w:p>
        </w:tc>
        <w:tc>
          <w:tcPr>
            <w:tcW w:w="1134" w:type="dxa"/>
          </w:tcPr>
          <w:p w:rsidR="00A80FA6" w:rsidRPr="005A128F" w:rsidRDefault="00A80FA6" w:rsidP="0092500E">
            <w:pPr>
              <w:ind w:left="-30"/>
              <w:jc w:val="right"/>
              <w:rPr>
                <w:rFonts w:asciiTheme="minorHAnsi" w:hAnsiTheme="minorHAnsi" w:cs="Tahoma"/>
                <w:color w:val="000000"/>
                <w:sz w:val="20"/>
              </w:rPr>
            </w:pPr>
          </w:p>
        </w:tc>
        <w:tc>
          <w:tcPr>
            <w:tcW w:w="1276" w:type="dxa"/>
          </w:tcPr>
          <w:p w:rsidR="00A80FA6" w:rsidRPr="005A128F" w:rsidRDefault="00A80FA6" w:rsidP="0092500E">
            <w:pPr>
              <w:rPr>
                <w:rFonts w:asciiTheme="minorHAnsi" w:hAnsiTheme="minorHAnsi" w:cs="Tahoma"/>
              </w:rPr>
            </w:pPr>
          </w:p>
        </w:tc>
        <w:tc>
          <w:tcPr>
            <w:tcW w:w="1276" w:type="dxa"/>
          </w:tcPr>
          <w:p w:rsidR="00A80FA6" w:rsidRPr="005A128F" w:rsidRDefault="00A80FA6" w:rsidP="0092500E">
            <w:pPr>
              <w:rPr>
                <w:rFonts w:asciiTheme="minorHAnsi" w:hAnsiTheme="minorHAnsi" w:cs="Tahoma"/>
              </w:rPr>
            </w:pPr>
          </w:p>
        </w:tc>
        <w:tc>
          <w:tcPr>
            <w:tcW w:w="457" w:type="dxa"/>
          </w:tcPr>
          <w:p w:rsidR="00A80FA6" w:rsidRPr="005A128F" w:rsidRDefault="00A80FA6" w:rsidP="0092500E">
            <w:pPr>
              <w:jc w:val="right"/>
              <w:rPr>
                <w:rFonts w:asciiTheme="minorHAnsi" w:hAnsiTheme="minorHAnsi" w:cs="Tahoma"/>
                <w:b/>
                <w:bCs/>
                <w:i/>
                <w:color w:val="000000"/>
                <w:sz w:val="20"/>
              </w:rPr>
            </w:pPr>
          </w:p>
        </w:tc>
        <w:tc>
          <w:tcPr>
            <w:tcW w:w="457" w:type="dxa"/>
          </w:tcPr>
          <w:p w:rsidR="00A80FA6" w:rsidRPr="005A128F" w:rsidRDefault="00A80FA6" w:rsidP="0092500E">
            <w:pPr>
              <w:jc w:val="right"/>
              <w:rPr>
                <w:rFonts w:asciiTheme="minorHAnsi" w:hAnsiTheme="minorHAnsi" w:cs="Tahoma"/>
                <w:b/>
                <w:bCs/>
                <w:i/>
                <w:color w:val="000000"/>
                <w:sz w:val="20"/>
              </w:rPr>
            </w:pPr>
          </w:p>
        </w:tc>
      </w:tr>
      <w:tr w:rsidR="00A80FA6" w:rsidRPr="005A128F" w:rsidTr="00B61FCA">
        <w:trPr>
          <w:cantSplit/>
          <w:trHeight w:val="333"/>
          <w:jc w:val="center"/>
        </w:trPr>
        <w:tc>
          <w:tcPr>
            <w:tcW w:w="935" w:type="dxa"/>
            <w:shd w:val="clear" w:color="auto" w:fill="F3F3F3"/>
            <w:vAlign w:val="center"/>
          </w:tcPr>
          <w:p w:rsidR="00A80FA6" w:rsidRPr="00B61FCA" w:rsidRDefault="00A80FA6" w:rsidP="00F92667">
            <w:pPr>
              <w:jc w:val="center"/>
              <w:rPr>
                <w:rFonts w:ascii="Verdana" w:hAnsi="Verdana" w:cs="Tahoma"/>
                <w:b/>
                <w:color w:val="003366"/>
              </w:rPr>
            </w:pPr>
            <w:r w:rsidRPr="00B61FCA">
              <w:rPr>
                <w:rFonts w:ascii="Verdana" w:hAnsi="Verdana" w:cs="Tahoma"/>
                <w:b/>
                <w:color w:val="003366"/>
              </w:rPr>
              <w:t>2.</w:t>
            </w:r>
          </w:p>
        </w:tc>
        <w:tc>
          <w:tcPr>
            <w:tcW w:w="5103" w:type="dxa"/>
            <w:shd w:val="clear" w:color="auto" w:fill="F3F3F3"/>
            <w:vAlign w:val="center"/>
          </w:tcPr>
          <w:p w:rsidR="00A80FA6" w:rsidRPr="00B61FCA" w:rsidRDefault="00EF2B23" w:rsidP="00B17257">
            <w:pPr>
              <w:rPr>
                <w:rFonts w:ascii="Verdana" w:hAnsi="Verdana" w:cs="Tahoma"/>
                <w:b/>
                <w:color w:val="003366"/>
              </w:rPr>
            </w:pPr>
            <w:r w:rsidRPr="00B61FCA">
              <w:rPr>
                <w:rFonts w:ascii="Verdana" w:hAnsi="Verdana" w:cs="Tahoma"/>
                <w:b/>
                <w:color w:val="003366"/>
              </w:rPr>
              <w:t xml:space="preserve">Δαπάνες Οργάνων </w:t>
            </w:r>
            <w:r w:rsidR="00481237">
              <w:rPr>
                <w:rFonts w:ascii="Verdana" w:hAnsi="Verdana" w:cs="Tahoma"/>
                <w:b/>
                <w:color w:val="003366"/>
              </w:rPr>
              <w:t xml:space="preserve">&amp; ερευνητικού </w:t>
            </w:r>
            <w:r w:rsidRPr="00B61FCA">
              <w:rPr>
                <w:rFonts w:ascii="Verdana" w:hAnsi="Verdana" w:cs="Tahoma"/>
                <w:b/>
                <w:color w:val="003366"/>
              </w:rPr>
              <w:t>εξοπλισμού</w:t>
            </w:r>
          </w:p>
        </w:tc>
        <w:tc>
          <w:tcPr>
            <w:tcW w:w="1134" w:type="dxa"/>
          </w:tcPr>
          <w:p w:rsidR="00A80FA6" w:rsidRPr="005A128F" w:rsidRDefault="00A80FA6" w:rsidP="0092500E">
            <w:pPr>
              <w:ind w:left="-30"/>
              <w:jc w:val="right"/>
              <w:rPr>
                <w:rFonts w:asciiTheme="minorHAnsi" w:hAnsiTheme="minorHAnsi" w:cs="Tahoma"/>
                <w:color w:val="000000"/>
                <w:sz w:val="20"/>
              </w:rPr>
            </w:pPr>
          </w:p>
        </w:tc>
        <w:tc>
          <w:tcPr>
            <w:tcW w:w="1276" w:type="dxa"/>
          </w:tcPr>
          <w:p w:rsidR="00A80FA6" w:rsidRPr="005A128F" w:rsidRDefault="00A80FA6" w:rsidP="0092500E">
            <w:pPr>
              <w:jc w:val="right"/>
              <w:rPr>
                <w:rFonts w:asciiTheme="minorHAnsi" w:hAnsiTheme="minorHAnsi" w:cs="Tahoma"/>
                <w:color w:val="000000"/>
                <w:sz w:val="20"/>
              </w:rPr>
            </w:pPr>
          </w:p>
        </w:tc>
        <w:tc>
          <w:tcPr>
            <w:tcW w:w="1276" w:type="dxa"/>
          </w:tcPr>
          <w:p w:rsidR="00A80FA6" w:rsidRPr="005A128F" w:rsidRDefault="00A80FA6" w:rsidP="0092500E">
            <w:pPr>
              <w:jc w:val="right"/>
              <w:rPr>
                <w:rFonts w:asciiTheme="minorHAnsi" w:hAnsiTheme="minorHAnsi" w:cs="Tahoma"/>
                <w:color w:val="000000"/>
                <w:sz w:val="20"/>
              </w:rPr>
            </w:pPr>
          </w:p>
        </w:tc>
        <w:tc>
          <w:tcPr>
            <w:tcW w:w="457" w:type="dxa"/>
          </w:tcPr>
          <w:p w:rsidR="00A80FA6" w:rsidRPr="005A128F" w:rsidRDefault="00A80FA6" w:rsidP="0092500E">
            <w:pPr>
              <w:jc w:val="right"/>
              <w:rPr>
                <w:rFonts w:asciiTheme="minorHAnsi" w:hAnsiTheme="minorHAnsi" w:cs="Tahoma"/>
                <w:b/>
                <w:bCs/>
                <w:color w:val="000000"/>
                <w:sz w:val="20"/>
              </w:rPr>
            </w:pPr>
          </w:p>
        </w:tc>
        <w:tc>
          <w:tcPr>
            <w:tcW w:w="457" w:type="dxa"/>
          </w:tcPr>
          <w:p w:rsidR="00A80FA6" w:rsidRPr="005A128F" w:rsidRDefault="00A80FA6" w:rsidP="0092500E">
            <w:pPr>
              <w:jc w:val="right"/>
              <w:rPr>
                <w:rFonts w:asciiTheme="minorHAnsi" w:hAnsiTheme="minorHAnsi" w:cs="Tahoma"/>
                <w:b/>
                <w:bCs/>
                <w:color w:val="000000"/>
                <w:sz w:val="20"/>
              </w:rPr>
            </w:pPr>
          </w:p>
        </w:tc>
      </w:tr>
      <w:tr w:rsidR="00481237" w:rsidRPr="005A128F" w:rsidTr="00B61FCA">
        <w:trPr>
          <w:cantSplit/>
          <w:trHeight w:val="220"/>
          <w:jc w:val="center"/>
        </w:trPr>
        <w:tc>
          <w:tcPr>
            <w:tcW w:w="935" w:type="dxa"/>
            <w:shd w:val="clear" w:color="auto" w:fill="F3F3F3"/>
            <w:vAlign w:val="center"/>
          </w:tcPr>
          <w:p w:rsidR="00481237" w:rsidRPr="005A128F" w:rsidRDefault="00481237" w:rsidP="00F92667">
            <w:pPr>
              <w:jc w:val="center"/>
              <w:rPr>
                <w:rFonts w:asciiTheme="minorHAnsi" w:hAnsiTheme="minorHAnsi" w:cs="Tahoma"/>
                <w:color w:val="003366"/>
                <w:sz w:val="20"/>
              </w:rPr>
            </w:pPr>
            <w:r>
              <w:rPr>
                <w:rFonts w:asciiTheme="minorHAnsi" w:hAnsiTheme="minorHAnsi" w:cs="Tahoma"/>
                <w:color w:val="003366"/>
                <w:sz w:val="20"/>
              </w:rPr>
              <w:t>2.</w:t>
            </w:r>
            <w:r w:rsidR="00B17257">
              <w:rPr>
                <w:rFonts w:asciiTheme="minorHAnsi" w:hAnsiTheme="minorHAnsi" w:cs="Tahoma"/>
                <w:color w:val="003366"/>
                <w:sz w:val="20"/>
              </w:rPr>
              <w:t>1</w:t>
            </w:r>
          </w:p>
        </w:tc>
        <w:tc>
          <w:tcPr>
            <w:tcW w:w="5103" w:type="dxa"/>
            <w:shd w:val="clear" w:color="auto" w:fill="F3F3F3"/>
            <w:vAlign w:val="center"/>
          </w:tcPr>
          <w:p w:rsidR="00481237" w:rsidRPr="005A128F" w:rsidRDefault="00481237" w:rsidP="00F92667">
            <w:pPr>
              <w:ind w:left="-30"/>
              <w:rPr>
                <w:rFonts w:asciiTheme="minorHAnsi" w:hAnsiTheme="minorHAnsi" w:cs="Tahoma"/>
                <w:color w:val="003366"/>
                <w:sz w:val="20"/>
              </w:rPr>
            </w:pPr>
            <w:r w:rsidRPr="005A128F">
              <w:rPr>
                <w:rFonts w:asciiTheme="minorHAnsi" w:hAnsiTheme="minorHAnsi" w:cs="Tahoma"/>
                <w:color w:val="003366"/>
                <w:sz w:val="20"/>
              </w:rPr>
              <w:t>Δαπάνες για πάγιο εξοπλισμό: όργανα και εξοπλισμός, (λογιστικές αποσβέσεις κατά το χρονικό διάστημα χρήσης τους εντός της διάρκειας του έργου)</w:t>
            </w:r>
          </w:p>
        </w:tc>
        <w:tc>
          <w:tcPr>
            <w:tcW w:w="1134" w:type="dxa"/>
          </w:tcPr>
          <w:p w:rsidR="00481237" w:rsidRPr="005A128F" w:rsidRDefault="00481237" w:rsidP="0092500E">
            <w:pPr>
              <w:ind w:left="-30"/>
              <w:jc w:val="right"/>
              <w:rPr>
                <w:rFonts w:asciiTheme="minorHAnsi" w:hAnsiTheme="minorHAnsi" w:cs="Tahoma"/>
                <w:color w:val="000000"/>
                <w:sz w:val="20"/>
              </w:rPr>
            </w:pPr>
          </w:p>
        </w:tc>
        <w:tc>
          <w:tcPr>
            <w:tcW w:w="1276" w:type="dxa"/>
          </w:tcPr>
          <w:p w:rsidR="00481237" w:rsidRPr="005A128F" w:rsidRDefault="00481237" w:rsidP="0092500E">
            <w:pPr>
              <w:jc w:val="right"/>
              <w:rPr>
                <w:rFonts w:asciiTheme="minorHAnsi" w:hAnsiTheme="minorHAnsi" w:cs="Tahoma"/>
                <w:color w:val="000000"/>
                <w:sz w:val="20"/>
              </w:rPr>
            </w:pPr>
          </w:p>
        </w:tc>
        <w:tc>
          <w:tcPr>
            <w:tcW w:w="1276" w:type="dxa"/>
          </w:tcPr>
          <w:p w:rsidR="00481237" w:rsidRPr="005A128F" w:rsidRDefault="00481237" w:rsidP="0092500E">
            <w:pPr>
              <w:jc w:val="right"/>
              <w:rPr>
                <w:rFonts w:asciiTheme="minorHAnsi" w:hAnsiTheme="minorHAnsi" w:cs="Tahoma"/>
                <w:color w:val="000000"/>
                <w:sz w:val="20"/>
              </w:rPr>
            </w:pPr>
          </w:p>
        </w:tc>
        <w:tc>
          <w:tcPr>
            <w:tcW w:w="457" w:type="dxa"/>
          </w:tcPr>
          <w:p w:rsidR="00481237" w:rsidRPr="005A128F" w:rsidRDefault="00481237" w:rsidP="0092500E">
            <w:pPr>
              <w:jc w:val="right"/>
              <w:rPr>
                <w:rFonts w:asciiTheme="minorHAnsi" w:hAnsiTheme="minorHAnsi" w:cs="Tahoma"/>
                <w:b/>
                <w:bCs/>
                <w:color w:val="000000"/>
                <w:sz w:val="20"/>
              </w:rPr>
            </w:pPr>
          </w:p>
        </w:tc>
        <w:tc>
          <w:tcPr>
            <w:tcW w:w="457" w:type="dxa"/>
          </w:tcPr>
          <w:p w:rsidR="00481237" w:rsidRPr="005A128F" w:rsidRDefault="00481237" w:rsidP="0092500E">
            <w:pPr>
              <w:jc w:val="right"/>
              <w:rPr>
                <w:rFonts w:asciiTheme="minorHAnsi" w:hAnsiTheme="minorHAnsi" w:cs="Tahoma"/>
                <w:b/>
                <w:bCs/>
                <w:color w:val="000000"/>
                <w:sz w:val="20"/>
              </w:rPr>
            </w:pPr>
          </w:p>
        </w:tc>
      </w:tr>
      <w:tr w:rsidR="00F103A7" w:rsidRPr="005A128F" w:rsidTr="00A80FA6">
        <w:trPr>
          <w:cantSplit/>
          <w:trHeight w:val="220"/>
          <w:jc w:val="center"/>
        </w:trPr>
        <w:tc>
          <w:tcPr>
            <w:tcW w:w="935" w:type="dxa"/>
            <w:shd w:val="clear" w:color="auto" w:fill="F3F3F3"/>
            <w:vAlign w:val="center"/>
          </w:tcPr>
          <w:p w:rsidR="00F103A7" w:rsidRPr="00B61FCA" w:rsidRDefault="00F103A7" w:rsidP="00F92667">
            <w:pPr>
              <w:jc w:val="center"/>
              <w:rPr>
                <w:rFonts w:ascii="Verdana" w:hAnsi="Verdana" w:cs="Tahoma"/>
                <w:b/>
                <w:color w:val="003366"/>
              </w:rPr>
            </w:pPr>
            <w:r w:rsidRPr="00B61FCA">
              <w:rPr>
                <w:rFonts w:ascii="Verdana" w:hAnsi="Verdana" w:cs="Tahoma"/>
                <w:b/>
                <w:color w:val="003366"/>
              </w:rPr>
              <w:t>3</w:t>
            </w:r>
          </w:p>
        </w:tc>
        <w:tc>
          <w:tcPr>
            <w:tcW w:w="5103" w:type="dxa"/>
            <w:shd w:val="clear" w:color="auto" w:fill="F3F3F3"/>
            <w:vAlign w:val="center"/>
          </w:tcPr>
          <w:p w:rsidR="00F103A7" w:rsidRPr="00B61FCA" w:rsidRDefault="00EF2B23" w:rsidP="00F92667">
            <w:pPr>
              <w:rPr>
                <w:rFonts w:ascii="Verdana" w:hAnsi="Verdana" w:cs="Tahoma"/>
                <w:b/>
                <w:color w:val="003366"/>
              </w:rPr>
            </w:pPr>
            <w:r w:rsidRPr="00B61FCA">
              <w:rPr>
                <w:rFonts w:ascii="Verdana" w:hAnsi="Verdana" w:cs="Tahoma"/>
                <w:b/>
                <w:color w:val="003366"/>
              </w:rPr>
              <w:t>Δαπάνες για έρευνα επί συμβάσει, γνώσεις και διπλώματα ευρεσιτεχνίας</w:t>
            </w:r>
          </w:p>
        </w:tc>
        <w:tc>
          <w:tcPr>
            <w:tcW w:w="1134" w:type="dxa"/>
          </w:tcPr>
          <w:p w:rsidR="00F103A7" w:rsidRPr="005A128F" w:rsidRDefault="00F103A7" w:rsidP="0092500E">
            <w:pPr>
              <w:ind w:left="-30"/>
              <w:jc w:val="right"/>
              <w:rPr>
                <w:rFonts w:asciiTheme="minorHAnsi" w:hAnsiTheme="minorHAnsi" w:cs="Tahoma"/>
                <w:color w:val="000000"/>
                <w:sz w:val="20"/>
              </w:rPr>
            </w:pPr>
          </w:p>
        </w:tc>
        <w:tc>
          <w:tcPr>
            <w:tcW w:w="1276" w:type="dxa"/>
          </w:tcPr>
          <w:p w:rsidR="00F103A7" w:rsidRPr="005A128F" w:rsidRDefault="00F103A7" w:rsidP="0092500E">
            <w:pPr>
              <w:jc w:val="right"/>
              <w:rPr>
                <w:rFonts w:asciiTheme="minorHAnsi" w:hAnsiTheme="minorHAnsi" w:cs="Tahoma"/>
                <w:color w:val="000000"/>
                <w:sz w:val="20"/>
              </w:rPr>
            </w:pPr>
          </w:p>
        </w:tc>
        <w:tc>
          <w:tcPr>
            <w:tcW w:w="1276" w:type="dxa"/>
          </w:tcPr>
          <w:p w:rsidR="00F103A7" w:rsidRPr="005A128F" w:rsidRDefault="00F103A7" w:rsidP="0092500E">
            <w:pPr>
              <w:jc w:val="right"/>
              <w:rPr>
                <w:rFonts w:asciiTheme="minorHAnsi" w:hAnsiTheme="minorHAnsi" w:cs="Tahoma"/>
                <w:color w:val="000000"/>
                <w:sz w:val="20"/>
              </w:rPr>
            </w:pPr>
          </w:p>
        </w:tc>
        <w:tc>
          <w:tcPr>
            <w:tcW w:w="457" w:type="dxa"/>
          </w:tcPr>
          <w:p w:rsidR="00F103A7" w:rsidRPr="005A128F" w:rsidRDefault="00F103A7" w:rsidP="0092500E">
            <w:pPr>
              <w:jc w:val="right"/>
              <w:rPr>
                <w:rFonts w:asciiTheme="minorHAnsi" w:hAnsiTheme="minorHAnsi" w:cs="Tahoma"/>
                <w:b/>
                <w:bCs/>
                <w:color w:val="000000"/>
                <w:sz w:val="20"/>
              </w:rPr>
            </w:pPr>
          </w:p>
        </w:tc>
        <w:tc>
          <w:tcPr>
            <w:tcW w:w="457" w:type="dxa"/>
          </w:tcPr>
          <w:p w:rsidR="00F103A7" w:rsidRPr="005A128F" w:rsidRDefault="00F103A7" w:rsidP="0092500E">
            <w:pPr>
              <w:jc w:val="right"/>
              <w:rPr>
                <w:rFonts w:asciiTheme="minorHAnsi" w:hAnsiTheme="minorHAnsi" w:cs="Tahoma"/>
                <w:b/>
                <w:bCs/>
                <w:color w:val="000000"/>
                <w:sz w:val="20"/>
              </w:rPr>
            </w:pPr>
          </w:p>
        </w:tc>
      </w:tr>
      <w:tr w:rsidR="00A80FA6" w:rsidRPr="005A128F" w:rsidTr="00B61FCA">
        <w:trPr>
          <w:cantSplit/>
          <w:trHeight w:val="220"/>
          <w:jc w:val="center"/>
        </w:trPr>
        <w:tc>
          <w:tcPr>
            <w:tcW w:w="935" w:type="dxa"/>
            <w:shd w:val="clear" w:color="auto" w:fill="F3F3F3"/>
            <w:vAlign w:val="center"/>
          </w:tcPr>
          <w:p w:rsidR="00A80FA6" w:rsidRPr="005A128F" w:rsidRDefault="00A80FA6" w:rsidP="00F92667">
            <w:pPr>
              <w:jc w:val="center"/>
              <w:rPr>
                <w:rFonts w:asciiTheme="minorHAnsi" w:hAnsiTheme="minorHAnsi" w:cs="Tahoma"/>
                <w:color w:val="003366"/>
                <w:sz w:val="20"/>
              </w:rPr>
            </w:pPr>
            <w:r w:rsidRPr="005A128F">
              <w:rPr>
                <w:rFonts w:asciiTheme="minorHAnsi" w:hAnsiTheme="minorHAnsi" w:cs="Tahoma"/>
                <w:color w:val="003366"/>
                <w:sz w:val="20"/>
              </w:rPr>
              <w:t>3</w:t>
            </w:r>
            <w:r w:rsidR="00205201">
              <w:rPr>
                <w:rFonts w:asciiTheme="minorHAnsi" w:hAnsiTheme="minorHAnsi" w:cs="Tahoma"/>
                <w:color w:val="003366"/>
                <w:sz w:val="20"/>
              </w:rPr>
              <w:t>.1</w:t>
            </w:r>
          </w:p>
        </w:tc>
        <w:tc>
          <w:tcPr>
            <w:tcW w:w="5103" w:type="dxa"/>
            <w:shd w:val="clear" w:color="auto" w:fill="F3F3F3"/>
            <w:vAlign w:val="center"/>
          </w:tcPr>
          <w:p w:rsidR="00A80FA6" w:rsidRPr="005A128F" w:rsidRDefault="00A80FA6" w:rsidP="00F92667">
            <w:pPr>
              <w:rPr>
                <w:rFonts w:asciiTheme="minorHAnsi" w:hAnsiTheme="minorHAnsi" w:cs="Tahoma"/>
                <w:color w:val="003366"/>
                <w:sz w:val="20"/>
              </w:rPr>
            </w:pPr>
            <w:r w:rsidRPr="005A128F">
              <w:rPr>
                <w:rFonts w:asciiTheme="minorHAnsi" w:hAnsiTheme="minorHAnsi" w:cs="Tahoma"/>
                <w:color w:val="003366"/>
                <w:sz w:val="20"/>
              </w:rPr>
              <w:t>Δαπάνες για έρευνα επί συμβάσει και δαπάνες ΦΤΕ (Αμοιβές τρίτων – Υπεργολαβίες)</w:t>
            </w:r>
          </w:p>
        </w:tc>
        <w:tc>
          <w:tcPr>
            <w:tcW w:w="1134" w:type="dxa"/>
          </w:tcPr>
          <w:p w:rsidR="00A80FA6" w:rsidRPr="005A128F" w:rsidRDefault="00A80FA6" w:rsidP="0092500E">
            <w:pPr>
              <w:ind w:left="-30"/>
              <w:jc w:val="right"/>
              <w:rPr>
                <w:rFonts w:asciiTheme="minorHAnsi" w:hAnsiTheme="minorHAnsi" w:cs="Tahoma"/>
                <w:color w:val="000000"/>
                <w:sz w:val="20"/>
              </w:rPr>
            </w:pPr>
          </w:p>
        </w:tc>
        <w:tc>
          <w:tcPr>
            <w:tcW w:w="1276" w:type="dxa"/>
          </w:tcPr>
          <w:p w:rsidR="00A80FA6" w:rsidRPr="005A128F" w:rsidRDefault="00A80FA6" w:rsidP="0092500E">
            <w:pPr>
              <w:jc w:val="right"/>
              <w:rPr>
                <w:rFonts w:asciiTheme="minorHAnsi" w:hAnsiTheme="minorHAnsi" w:cs="Tahoma"/>
                <w:color w:val="000000"/>
                <w:sz w:val="20"/>
              </w:rPr>
            </w:pPr>
          </w:p>
        </w:tc>
        <w:tc>
          <w:tcPr>
            <w:tcW w:w="1276" w:type="dxa"/>
          </w:tcPr>
          <w:p w:rsidR="00A80FA6" w:rsidRPr="005A128F" w:rsidRDefault="00A80FA6" w:rsidP="0092500E">
            <w:pPr>
              <w:jc w:val="right"/>
              <w:rPr>
                <w:rFonts w:asciiTheme="minorHAnsi" w:hAnsiTheme="minorHAnsi" w:cs="Tahoma"/>
                <w:color w:val="000000"/>
                <w:sz w:val="20"/>
              </w:rPr>
            </w:pPr>
          </w:p>
        </w:tc>
        <w:tc>
          <w:tcPr>
            <w:tcW w:w="457" w:type="dxa"/>
          </w:tcPr>
          <w:p w:rsidR="00A80FA6" w:rsidRPr="005A128F" w:rsidRDefault="00A80FA6" w:rsidP="0092500E">
            <w:pPr>
              <w:jc w:val="right"/>
              <w:rPr>
                <w:rFonts w:asciiTheme="minorHAnsi" w:hAnsiTheme="minorHAnsi" w:cs="Tahoma"/>
                <w:b/>
                <w:bCs/>
                <w:color w:val="000000"/>
                <w:sz w:val="20"/>
              </w:rPr>
            </w:pPr>
          </w:p>
        </w:tc>
        <w:tc>
          <w:tcPr>
            <w:tcW w:w="457" w:type="dxa"/>
          </w:tcPr>
          <w:p w:rsidR="00A80FA6" w:rsidRPr="005A128F" w:rsidRDefault="00A80FA6" w:rsidP="0092500E">
            <w:pPr>
              <w:jc w:val="right"/>
              <w:rPr>
                <w:rFonts w:asciiTheme="minorHAnsi" w:hAnsiTheme="minorHAnsi" w:cs="Tahoma"/>
                <w:b/>
                <w:bCs/>
                <w:color w:val="000000"/>
                <w:sz w:val="20"/>
              </w:rPr>
            </w:pPr>
          </w:p>
        </w:tc>
      </w:tr>
      <w:tr w:rsidR="00205201" w:rsidRPr="005A128F" w:rsidTr="00A80FA6">
        <w:trPr>
          <w:cantSplit/>
          <w:trHeight w:val="220"/>
          <w:jc w:val="center"/>
        </w:trPr>
        <w:tc>
          <w:tcPr>
            <w:tcW w:w="935" w:type="dxa"/>
            <w:shd w:val="clear" w:color="auto" w:fill="F3F3F3"/>
            <w:vAlign w:val="center"/>
          </w:tcPr>
          <w:p w:rsidR="00205201" w:rsidRPr="005A128F" w:rsidRDefault="00205201" w:rsidP="00F92667">
            <w:pPr>
              <w:jc w:val="center"/>
              <w:rPr>
                <w:rFonts w:asciiTheme="minorHAnsi" w:hAnsiTheme="minorHAnsi" w:cs="Tahoma"/>
                <w:color w:val="003366"/>
                <w:sz w:val="20"/>
              </w:rPr>
            </w:pPr>
            <w:r>
              <w:rPr>
                <w:rFonts w:asciiTheme="minorHAnsi" w:hAnsiTheme="minorHAnsi" w:cs="Tahoma"/>
                <w:color w:val="003366"/>
                <w:sz w:val="20"/>
              </w:rPr>
              <w:t>3.2</w:t>
            </w:r>
          </w:p>
        </w:tc>
        <w:tc>
          <w:tcPr>
            <w:tcW w:w="5103" w:type="dxa"/>
            <w:shd w:val="clear" w:color="auto" w:fill="F3F3F3"/>
            <w:vAlign w:val="center"/>
          </w:tcPr>
          <w:p w:rsidR="00205201" w:rsidRPr="005A128F" w:rsidRDefault="00205201" w:rsidP="00F92667">
            <w:pPr>
              <w:rPr>
                <w:rFonts w:asciiTheme="minorHAnsi" w:hAnsiTheme="minorHAnsi" w:cs="Tahoma"/>
                <w:color w:val="003366"/>
                <w:sz w:val="20"/>
              </w:rPr>
            </w:pPr>
            <w:r w:rsidRPr="005A128F">
              <w:rPr>
                <w:rFonts w:asciiTheme="minorHAnsi" w:hAnsiTheme="minorHAnsi" w:cs="Tahoma"/>
                <w:color w:val="003366"/>
                <w:sz w:val="20"/>
              </w:rPr>
              <w:t>Δαπάνες για αγορά τεχνογνωσίας</w:t>
            </w:r>
          </w:p>
        </w:tc>
        <w:tc>
          <w:tcPr>
            <w:tcW w:w="1134" w:type="dxa"/>
          </w:tcPr>
          <w:p w:rsidR="00205201" w:rsidRPr="005A128F" w:rsidRDefault="00205201" w:rsidP="0092500E">
            <w:pPr>
              <w:ind w:left="-30"/>
              <w:jc w:val="right"/>
              <w:rPr>
                <w:rFonts w:asciiTheme="minorHAnsi" w:hAnsiTheme="minorHAnsi" w:cs="Tahoma"/>
                <w:color w:val="000000"/>
                <w:sz w:val="20"/>
              </w:rPr>
            </w:pPr>
          </w:p>
        </w:tc>
        <w:tc>
          <w:tcPr>
            <w:tcW w:w="1276" w:type="dxa"/>
          </w:tcPr>
          <w:p w:rsidR="00205201" w:rsidRPr="005A128F" w:rsidRDefault="00205201" w:rsidP="0092500E">
            <w:pPr>
              <w:jc w:val="right"/>
              <w:rPr>
                <w:rFonts w:asciiTheme="minorHAnsi" w:hAnsiTheme="minorHAnsi" w:cs="Tahoma"/>
                <w:color w:val="000000"/>
                <w:sz w:val="20"/>
              </w:rPr>
            </w:pPr>
          </w:p>
        </w:tc>
        <w:tc>
          <w:tcPr>
            <w:tcW w:w="1276" w:type="dxa"/>
          </w:tcPr>
          <w:p w:rsidR="00205201" w:rsidRPr="005A128F" w:rsidRDefault="00205201" w:rsidP="0092500E">
            <w:pPr>
              <w:jc w:val="right"/>
              <w:rPr>
                <w:rFonts w:asciiTheme="minorHAnsi" w:hAnsiTheme="minorHAnsi" w:cs="Tahoma"/>
                <w:color w:val="000000"/>
                <w:sz w:val="20"/>
              </w:rPr>
            </w:pPr>
          </w:p>
        </w:tc>
        <w:tc>
          <w:tcPr>
            <w:tcW w:w="457" w:type="dxa"/>
          </w:tcPr>
          <w:p w:rsidR="00205201" w:rsidRPr="005A128F" w:rsidRDefault="00205201" w:rsidP="0092500E">
            <w:pPr>
              <w:jc w:val="right"/>
              <w:rPr>
                <w:rFonts w:asciiTheme="minorHAnsi" w:hAnsiTheme="minorHAnsi" w:cs="Tahoma"/>
                <w:b/>
                <w:bCs/>
                <w:color w:val="000000"/>
                <w:sz w:val="20"/>
              </w:rPr>
            </w:pPr>
          </w:p>
        </w:tc>
        <w:tc>
          <w:tcPr>
            <w:tcW w:w="457" w:type="dxa"/>
          </w:tcPr>
          <w:p w:rsidR="00205201" w:rsidRPr="005A128F" w:rsidRDefault="00205201" w:rsidP="0092500E">
            <w:pPr>
              <w:jc w:val="right"/>
              <w:rPr>
                <w:rFonts w:asciiTheme="minorHAnsi" w:hAnsiTheme="minorHAnsi" w:cs="Tahoma"/>
                <w:b/>
                <w:bCs/>
                <w:color w:val="000000"/>
                <w:sz w:val="20"/>
              </w:rPr>
            </w:pPr>
          </w:p>
        </w:tc>
      </w:tr>
      <w:tr w:rsidR="00205201" w:rsidRPr="005A128F" w:rsidTr="00A80FA6">
        <w:trPr>
          <w:cantSplit/>
          <w:trHeight w:val="220"/>
          <w:jc w:val="center"/>
        </w:trPr>
        <w:tc>
          <w:tcPr>
            <w:tcW w:w="935" w:type="dxa"/>
            <w:shd w:val="clear" w:color="auto" w:fill="F3F3F3"/>
            <w:vAlign w:val="center"/>
          </w:tcPr>
          <w:p w:rsidR="00205201" w:rsidRPr="005A128F" w:rsidRDefault="00DC473B" w:rsidP="00F92667">
            <w:pPr>
              <w:jc w:val="center"/>
              <w:rPr>
                <w:rFonts w:asciiTheme="minorHAnsi" w:hAnsiTheme="minorHAnsi" w:cs="Tahoma"/>
                <w:color w:val="003366"/>
                <w:sz w:val="20"/>
              </w:rPr>
            </w:pPr>
            <w:r>
              <w:rPr>
                <w:rFonts w:asciiTheme="minorHAnsi" w:hAnsiTheme="minorHAnsi" w:cs="Tahoma"/>
                <w:color w:val="003366"/>
                <w:sz w:val="20"/>
              </w:rPr>
              <w:t>3.3</w:t>
            </w:r>
          </w:p>
        </w:tc>
        <w:tc>
          <w:tcPr>
            <w:tcW w:w="5103" w:type="dxa"/>
            <w:shd w:val="clear" w:color="auto" w:fill="F3F3F3"/>
            <w:vAlign w:val="center"/>
          </w:tcPr>
          <w:p w:rsidR="00205201" w:rsidRPr="005A128F" w:rsidRDefault="00DC473B" w:rsidP="00F92667">
            <w:pPr>
              <w:rPr>
                <w:rFonts w:asciiTheme="minorHAnsi" w:hAnsiTheme="minorHAnsi" w:cs="Tahoma"/>
                <w:color w:val="003366"/>
                <w:sz w:val="20"/>
              </w:rPr>
            </w:pPr>
            <w:r w:rsidRPr="005A128F">
              <w:rPr>
                <w:rFonts w:asciiTheme="minorHAnsi" w:hAnsiTheme="minorHAnsi" w:cs="Tahoma"/>
                <w:color w:val="003366"/>
                <w:sz w:val="20"/>
              </w:rPr>
              <w:t>Δαπάνες για δικαιώματα βιομηχανικής ιδιοκτησίας για ΜΜΕ</w:t>
            </w:r>
          </w:p>
        </w:tc>
        <w:tc>
          <w:tcPr>
            <w:tcW w:w="1134" w:type="dxa"/>
          </w:tcPr>
          <w:p w:rsidR="00205201" w:rsidRPr="005A128F" w:rsidRDefault="00205201" w:rsidP="0092500E">
            <w:pPr>
              <w:ind w:left="-30"/>
              <w:jc w:val="right"/>
              <w:rPr>
                <w:rFonts w:asciiTheme="minorHAnsi" w:hAnsiTheme="minorHAnsi" w:cs="Tahoma"/>
                <w:color w:val="000000"/>
                <w:sz w:val="20"/>
              </w:rPr>
            </w:pPr>
          </w:p>
        </w:tc>
        <w:tc>
          <w:tcPr>
            <w:tcW w:w="1276" w:type="dxa"/>
          </w:tcPr>
          <w:p w:rsidR="00205201" w:rsidRPr="005A128F" w:rsidRDefault="00205201" w:rsidP="0092500E">
            <w:pPr>
              <w:jc w:val="right"/>
              <w:rPr>
                <w:rFonts w:asciiTheme="minorHAnsi" w:hAnsiTheme="minorHAnsi" w:cs="Tahoma"/>
                <w:color w:val="000000"/>
                <w:sz w:val="20"/>
              </w:rPr>
            </w:pPr>
          </w:p>
        </w:tc>
        <w:tc>
          <w:tcPr>
            <w:tcW w:w="1276" w:type="dxa"/>
          </w:tcPr>
          <w:p w:rsidR="00205201" w:rsidRPr="005A128F" w:rsidRDefault="00205201" w:rsidP="0092500E">
            <w:pPr>
              <w:jc w:val="right"/>
              <w:rPr>
                <w:rFonts w:asciiTheme="minorHAnsi" w:hAnsiTheme="minorHAnsi" w:cs="Tahoma"/>
                <w:color w:val="000000"/>
                <w:sz w:val="20"/>
              </w:rPr>
            </w:pPr>
          </w:p>
        </w:tc>
        <w:tc>
          <w:tcPr>
            <w:tcW w:w="457" w:type="dxa"/>
          </w:tcPr>
          <w:p w:rsidR="00205201" w:rsidRPr="005A128F" w:rsidRDefault="00205201" w:rsidP="0092500E">
            <w:pPr>
              <w:jc w:val="right"/>
              <w:rPr>
                <w:rFonts w:asciiTheme="minorHAnsi" w:hAnsiTheme="minorHAnsi" w:cs="Tahoma"/>
                <w:b/>
                <w:bCs/>
                <w:color w:val="000000"/>
                <w:sz w:val="20"/>
              </w:rPr>
            </w:pPr>
          </w:p>
        </w:tc>
        <w:tc>
          <w:tcPr>
            <w:tcW w:w="457" w:type="dxa"/>
          </w:tcPr>
          <w:p w:rsidR="00205201" w:rsidRPr="005A128F" w:rsidRDefault="00205201" w:rsidP="0092500E">
            <w:pPr>
              <w:jc w:val="right"/>
              <w:rPr>
                <w:rFonts w:asciiTheme="minorHAnsi" w:hAnsiTheme="minorHAnsi" w:cs="Tahoma"/>
                <w:b/>
                <w:bCs/>
                <w:color w:val="000000"/>
                <w:sz w:val="20"/>
              </w:rPr>
            </w:pPr>
          </w:p>
        </w:tc>
      </w:tr>
      <w:tr w:rsidR="00205201" w:rsidRPr="005A128F" w:rsidTr="00A80FA6">
        <w:trPr>
          <w:cantSplit/>
          <w:trHeight w:val="220"/>
          <w:jc w:val="center"/>
        </w:trPr>
        <w:tc>
          <w:tcPr>
            <w:tcW w:w="935" w:type="dxa"/>
            <w:shd w:val="clear" w:color="auto" w:fill="F3F3F3"/>
            <w:vAlign w:val="center"/>
          </w:tcPr>
          <w:p w:rsidR="00205201" w:rsidRPr="00B61FCA" w:rsidRDefault="00DC473B" w:rsidP="00F92667">
            <w:pPr>
              <w:jc w:val="center"/>
              <w:rPr>
                <w:rFonts w:ascii="Verdana" w:hAnsi="Verdana" w:cs="Tahoma"/>
                <w:b/>
                <w:color w:val="003366"/>
              </w:rPr>
            </w:pPr>
            <w:r w:rsidRPr="00B61FCA">
              <w:rPr>
                <w:rFonts w:ascii="Verdana" w:hAnsi="Verdana" w:cs="Tahoma"/>
                <w:b/>
                <w:color w:val="003366"/>
              </w:rPr>
              <w:t xml:space="preserve">4. </w:t>
            </w:r>
          </w:p>
        </w:tc>
        <w:tc>
          <w:tcPr>
            <w:tcW w:w="5103" w:type="dxa"/>
            <w:shd w:val="clear" w:color="auto" w:fill="F3F3F3"/>
            <w:vAlign w:val="center"/>
          </w:tcPr>
          <w:p w:rsidR="00205201" w:rsidRPr="00B61FCA" w:rsidRDefault="00EF2B23" w:rsidP="00F92667">
            <w:pPr>
              <w:rPr>
                <w:rFonts w:ascii="Verdana" w:hAnsi="Verdana" w:cs="Tahoma"/>
                <w:b/>
                <w:color w:val="003366"/>
              </w:rPr>
            </w:pPr>
            <w:r w:rsidRPr="00B61FCA">
              <w:rPr>
                <w:rFonts w:ascii="Verdana" w:hAnsi="Verdana" w:cs="Tahoma"/>
                <w:b/>
                <w:color w:val="003366"/>
              </w:rPr>
              <w:t>Πρόσθετα γενικά έξοδα και λοιπές λειτουργικές δαπάνες</w:t>
            </w:r>
          </w:p>
        </w:tc>
        <w:tc>
          <w:tcPr>
            <w:tcW w:w="1134" w:type="dxa"/>
          </w:tcPr>
          <w:p w:rsidR="00205201" w:rsidRPr="005A128F" w:rsidRDefault="00205201" w:rsidP="0092500E">
            <w:pPr>
              <w:ind w:left="-30"/>
              <w:jc w:val="right"/>
              <w:rPr>
                <w:rFonts w:asciiTheme="minorHAnsi" w:hAnsiTheme="minorHAnsi" w:cs="Tahoma"/>
                <w:color w:val="000000"/>
                <w:sz w:val="20"/>
              </w:rPr>
            </w:pPr>
          </w:p>
        </w:tc>
        <w:tc>
          <w:tcPr>
            <w:tcW w:w="1276" w:type="dxa"/>
          </w:tcPr>
          <w:p w:rsidR="00205201" w:rsidRPr="005A128F" w:rsidRDefault="00205201" w:rsidP="0092500E">
            <w:pPr>
              <w:jc w:val="right"/>
              <w:rPr>
                <w:rFonts w:asciiTheme="minorHAnsi" w:hAnsiTheme="minorHAnsi" w:cs="Tahoma"/>
                <w:color w:val="000000"/>
                <w:sz w:val="20"/>
              </w:rPr>
            </w:pPr>
          </w:p>
        </w:tc>
        <w:tc>
          <w:tcPr>
            <w:tcW w:w="1276" w:type="dxa"/>
          </w:tcPr>
          <w:p w:rsidR="00205201" w:rsidRPr="005A128F" w:rsidRDefault="00205201" w:rsidP="0092500E">
            <w:pPr>
              <w:jc w:val="right"/>
              <w:rPr>
                <w:rFonts w:asciiTheme="minorHAnsi" w:hAnsiTheme="minorHAnsi" w:cs="Tahoma"/>
                <w:color w:val="000000"/>
                <w:sz w:val="20"/>
              </w:rPr>
            </w:pPr>
          </w:p>
        </w:tc>
        <w:tc>
          <w:tcPr>
            <w:tcW w:w="457" w:type="dxa"/>
          </w:tcPr>
          <w:p w:rsidR="00205201" w:rsidRPr="005A128F" w:rsidRDefault="00205201" w:rsidP="0092500E">
            <w:pPr>
              <w:jc w:val="right"/>
              <w:rPr>
                <w:rFonts w:asciiTheme="minorHAnsi" w:hAnsiTheme="minorHAnsi" w:cs="Tahoma"/>
                <w:b/>
                <w:bCs/>
                <w:color w:val="000000"/>
                <w:sz w:val="20"/>
              </w:rPr>
            </w:pPr>
          </w:p>
        </w:tc>
        <w:tc>
          <w:tcPr>
            <w:tcW w:w="457" w:type="dxa"/>
          </w:tcPr>
          <w:p w:rsidR="00205201" w:rsidRPr="005A128F" w:rsidRDefault="00205201" w:rsidP="0092500E">
            <w:pPr>
              <w:jc w:val="right"/>
              <w:rPr>
                <w:rFonts w:asciiTheme="minorHAnsi" w:hAnsiTheme="minorHAnsi" w:cs="Tahoma"/>
                <w:b/>
                <w:bCs/>
                <w:color w:val="000000"/>
                <w:sz w:val="20"/>
              </w:rPr>
            </w:pPr>
          </w:p>
        </w:tc>
      </w:tr>
      <w:tr w:rsidR="00B17257" w:rsidRPr="005A128F" w:rsidTr="00A80FA6">
        <w:trPr>
          <w:cantSplit/>
          <w:trHeight w:val="220"/>
          <w:jc w:val="center"/>
        </w:trPr>
        <w:tc>
          <w:tcPr>
            <w:tcW w:w="935" w:type="dxa"/>
            <w:shd w:val="clear" w:color="auto" w:fill="F3F3F3"/>
            <w:vAlign w:val="center"/>
          </w:tcPr>
          <w:p w:rsidR="00B17257" w:rsidRDefault="00B17257" w:rsidP="00051F39">
            <w:pPr>
              <w:jc w:val="center"/>
              <w:rPr>
                <w:rFonts w:asciiTheme="minorHAnsi" w:hAnsiTheme="minorHAnsi" w:cs="Tahoma"/>
                <w:color w:val="003366"/>
                <w:sz w:val="20"/>
              </w:rPr>
            </w:pPr>
            <w:r>
              <w:rPr>
                <w:rFonts w:asciiTheme="minorHAnsi" w:hAnsiTheme="minorHAnsi" w:cs="Tahoma"/>
                <w:color w:val="003366"/>
                <w:sz w:val="20"/>
              </w:rPr>
              <w:t>4.1</w:t>
            </w:r>
          </w:p>
        </w:tc>
        <w:tc>
          <w:tcPr>
            <w:tcW w:w="5103" w:type="dxa"/>
            <w:shd w:val="clear" w:color="auto" w:fill="F3F3F3"/>
            <w:vAlign w:val="center"/>
          </w:tcPr>
          <w:p w:rsidR="00B17257" w:rsidRPr="005A128F" w:rsidRDefault="00B17257" w:rsidP="00F92667">
            <w:pPr>
              <w:rPr>
                <w:rFonts w:asciiTheme="minorHAnsi" w:hAnsiTheme="minorHAnsi" w:cs="Tahoma"/>
                <w:color w:val="003366"/>
                <w:sz w:val="20"/>
              </w:rPr>
            </w:pPr>
            <w:r>
              <w:rPr>
                <w:rFonts w:asciiTheme="minorHAnsi" w:hAnsiTheme="minorHAnsi" w:cs="Tahoma"/>
                <w:color w:val="003366"/>
                <w:sz w:val="20"/>
              </w:rPr>
              <w:t>Δαπάνες Υλικών και εφοδίων</w:t>
            </w:r>
          </w:p>
        </w:tc>
        <w:tc>
          <w:tcPr>
            <w:tcW w:w="1134" w:type="dxa"/>
          </w:tcPr>
          <w:p w:rsidR="00B17257" w:rsidRPr="005A128F" w:rsidRDefault="00B17257" w:rsidP="0092500E">
            <w:pPr>
              <w:ind w:left="-30"/>
              <w:jc w:val="right"/>
              <w:rPr>
                <w:rFonts w:asciiTheme="minorHAnsi" w:hAnsiTheme="minorHAnsi" w:cs="Tahoma"/>
                <w:color w:val="000000"/>
                <w:sz w:val="20"/>
              </w:rPr>
            </w:pPr>
          </w:p>
        </w:tc>
        <w:tc>
          <w:tcPr>
            <w:tcW w:w="1276" w:type="dxa"/>
          </w:tcPr>
          <w:p w:rsidR="00B17257" w:rsidRPr="005A128F" w:rsidRDefault="00B17257" w:rsidP="0092500E">
            <w:pPr>
              <w:jc w:val="right"/>
              <w:rPr>
                <w:rFonts w:asciiTheme="minorHAnsi" w:hAnsiTheme="minorHAnsi" w:cs="Tahoma"/>
                <w:color w:val="000000"/>
                <w:sz w:val="20"/>
              </w:rPr>
            </w:pPr>
          </w:p>
        </w:tc>
        <w:tc>
          <w:tcPr>
            <w:tcW w:w="1276" w:type="dxa"/>
          </w:tcPr>
          <w:p w:rsidR="00B17257" w:rsidRPr="005A128F" w:rsidRDefault="00B17257" w:rsidP="0092500E">
            <w:pPr>
              <w:jc w:val="right"/>
              <w:rPr>
                <w:rFonts w:asciiTheme="minorHAnsi" w:hAnsiTheme="minorHAnsi" w:cs="Tahoma"/>
                <w:color w:val="000000"/>
                <w:sz w:val="20"/>
              </w:rPr>
            </w:pPr>
          </w:p>
        </w:tc>
        <w:tc>
          <w:tcPr>
            <w:tcW w:w="457" w:type="dxa"/>
          </w:tcPr>
          <w:p w:rsidR="00B17257" w:rsidRPr="005A128F" w:rsidRDefault="00B17257" w:rsidP="0092500E">
            <w:pPr>
              <w:jc w:val="right"/>
              <w:rPr>
                <w:rFonts w:asciiTheme="minorHAnsi" w:hAnsiTheme="minorHAnsi" w:cs="Tahoma"/>
                <w:b/>
                <w:bCs/>
                <w:color w:val="000000"/>
                <w:sz w:val="20"/>
              </w:rPr>
            </w:pPr>
          </w:p>
        </w:tc>
        <w:tc>
          <w:tcPr>
            <w:tcW w:w="457" w:type="dxa"/>
          </w:tcPr>
          <w:p w:rsidR="00B17257" w:rsidRPr="005A128F" w:rsidRDefault="00B17257" w:rsidP="0092500E">
            <w:pPr>
              <w:jc w:val="right"/>
              <w:rPr>
                <w:rFonts w:asciiTheme="minorHAnsi" w:hAnsiTheme="minorHAnsi" w:cs="Tahoma"/>
                <w:b/>
                <w:bCs/>
                <w:color w:val="000000"/>
                <w:sz w:val="20"/>
              </w:rPr>
            </w:pPr>
          </w:p>
        </w:tc>
      </w:tr>
      <w:tr w:rsidR="00B17257" w:rsidRPr="005A128F" w:rsidTr="00A80FA6">
        <w:trPr>
          <w:cantSplit/>
          <w:trHeight w:val="220"/>
          <w:jc w:val="center"/>
        </w:trPr>
        <w:tc>
          <w:tcPr>
            <w:tcW w:w="935" w:type="dxa"/>
            <w:shd w:val="clear" w:color="auto" w:fill="F3F3F3"/>
            <w:vAlign w:val="center"/>
          </w:tcPr>
          <w:p w:rsidR="00B17257" w:rsidRDefault="00B17257" w:rsidP="00051F39">
            <w:pPr>
              <w:jc w:val="center"/>
              <w:rPr>
                <w:rFonts w:asciiTheme="minorHAnsi" w:hAnsiTheme="minorHAnsi" w:cs="Tahoma"/>
                <w:color w:val="003366"/>
                <w:sz w:val="20"/>
              </w:rPr>
            </w:pPr>
            <w:r>
              <w:rPr>
                <w:rFonts w:asciiTheme="minorHAnsi" w:hAnsiTheme="minorHAnsi" w:cs="Tahoma"/>
                <w:color w:val="003366"/>
                <w:sz w:val="20"/>
              </w:rPr>
              <w:t>4.2</w:t>
            </w:r>
          </w:p>
        </w:tc>
        <w:tc>
          <w:tcPr>
            <w:tcW w:w="5103" w:type="dxa"/>
            <w:shd w:val="clear" w:color="auto" w:fill="F3F3F3"/>
            <w:vAlign w:val="center"/>
          </w:tcPr>
          <w:p w:rsidR="00B17257" w:rsidRDefault="00B17257" w:rsidP="00F92667">
            <w:r w:rsidRPr="005A128F">
              <w:rPr>
                <w:rFonts w:asciiTheme="minorHAnsi" w:hAnsiTheme="minorHAnsi" w:cs="Tahoma"/>
                <w:color w:val="003366"/>
                <w:sz w:val="20"/>
              </w:rPr>
              <w:t>Δαπάνες Αναλωσίμων</w:t>
            </w:r>
          </w:p>
        </w:tc>
        <w:tc>
          <w:tcPr>
            <w:tcW w:w="1134" w:type="dxa"/>
          </w:tcPr>
          <w:p w:rsidR="00B17257" w:rsidRPr="005A128F" w:rsidRDefault="00B17257" w:rsidP="0092500E">
            <w:pPr>
              <w:ind w:left="-30"/>
              <w:jc w:val="right"/>
              <w:rPr>
                <w:rFonts w:asciiTheme="minorHAnsi" w:hAnsiTheme="minorHAnsi" w:cs="Tahoma"/>
                <w:color w:val="000000"/>
                <w:sz w:val="20"/>
              </w:rPr>
            </w:pPr>
          </w:p>
        </w:tc>
        <w:tc>
          <w:tcPr>
            <w:tcW w:w="1276" w:type="dxa"/>
          </w:tcPr>
          <w:p w:rsidR="00B17257" w:rsidRPr="005A128F" w:rsidRDefault="00B17257" w:rsidP="0092500E">
            <w:pPr>
              <w:jc w:val="right"/>
              <w:rPr>
                <w:rFonts w:asciiTheme="minorHAnsi" w:hAnsiTheme="minorHAnsi" w:cs="Tahoma"/>
                <w:color w:val="000000"/>
                <w:sz w:val="20"/>
              </w:rPr>
            </w:pPr>
          </w:p>
        </w:tc>
        <w:tc>
          <w:tcPr>
            <w:tcW w:w="1276" w:type="dxa"/>
          </w:tcPr>
          <w:p w:rsidR="00B17257" w:rsidRPr="005A128F" w:rsidRDefault="00B17257" w:rsidP="0092500E">
            <w:pPr>
              <w:jc w:val="right"/>
              <w:rPr>
                <w:rFonts w:asciiTheme="minorHAnsi" w:hAnsiTheme="minorHAnsi" w:cs="Tahoma"/>
                <w:color w:val="000000"/>
                <w:sz w:val="20"/>
              </w:rPr>
            </w:pPr>
          </w:p>
        </w:tc>
        <w:tc>
          <w:tcPr>
            <w:tcW w:w="457" w:type="dxa"/>
          </w:tcPr>
          <w:p w:rsidR="00B17257" w:rsidRPr="005A128F" w:rsidRDefault="00B17257" w:rsidP="0092500E">
            <w:pPr>
              <w:jc w:val="right"/>
              <w:rPr>
                <w:rFonts w:asciiTheme="minorHAnsi" w:hAnsiTheme="minorHAnsi" w:cs="Tahoma"/>
                <w:b/>
                <w:bCs/>
                <w:color w:val="000000"/>
                <w:sz w:val="20"/>
              </w:rPr>
            </w:pPr>
          </w:p>
        </w:tc>
        <w:tc>
          <w:tcPr>
            <w:tcW w:w="457" w:type="dxa"/>
          </w:tcPr>
          <w:p w:rsidR="00B17257" w:rsidRPr="005A128F" w:rsidRDefault="00B17257" w:rsidP="0092500E">
            <w:pPr>
              <w:jc w:val="right"/>
              <w:rPr>
                <w:rFonts w:asciiTheme="minorHAnsi" w:hAnsiTheme="minorHAnsi" w:cs="Tahoma"/>
                <w:b/>
                <w:bCs/>
                <w:color w:val="000000"/>
                <w:sz w:val="20"/>
              </w:rPr>
            </w:pPr>
          </w:p>
        </w:tc>
      </w:tr>
      <w:tr w:rsidR="00B17257" w:rsidRPr="005A128F" w:rsidTr="00A80FA6">
        <w:trPr>
          <w:cantSplit/>
          <w:trHeight w:val="220"/>
          <w:jc w:val="center"/>
        </w:trPr>
        <w:tc>
          <w:tcPr>
            <w:tcW w:w="935" w:type="dxa"/>
            <w:shd w:val="clear" w:color="auto" w:fill="F3F3F3"/>
            <w:vAlign w:val="center"/>
          </w:tcPr>
          <w:p w:rsidR="00B17257" w:rsidRDefault="00B17257" w:rsidP="00051F39">
            <w:pPr>
              <w:jc w:val="center"/>
              <w:rPr>
                <w:rFonts w:asciiTheme="minorHAnsi" w:hAnsiTheme="minorHAnsi" w:cs="Tahoma"/>
                <w:color w:val="003366"/>
                <w:sz w:val="20"/>
              </w:rPr>
            </w:pPr>
            <w:r>
              <w:rPr>
                <w:rFonts w:asciiTheme="minorHAnsi" w:hAnsiTheme="minorHAnsi" w:cs="Tahoma"/>
                <w:color w:val="003366"/>
                <w:sz w:val="20"/>
              </w:rPr>
              <w:lastRenderedPageBreak/>
              <w:t>4.3</w:t>
            </w:r>
          </w:p>
        </w:tc>
        <w:tc>
          <w:tcPr>
            <w:tcW w:w="5103" w:type="dxa"/>
            <w:shd w:val="clear" w:color="auto" w:fill="F3F3F3"/>
            <w:vAlign w:val="center"/>
          </w:tcPr>
          <w:p w:rsidR="00B17257" w:rsidRDefault="00B17257" w:rsidP="00F92667">
            <w:r w:rsidRPr="005A128F">
              <w:rPr>
                <w:rFonts w:asciiTheme="minorHAnsi" w:hAnsiTheme="minorHAnsi" w:cs="Tahoma"/>
                <w:color w:val="003366"/>
                <w:sz w:val="20"/>
              </w:rPr>
              <w:t>Συμπληρωματικές Δαπάνες (δημοσιότητα, ορκωτοί λογιστές κλπ)</w:t>
            </w:r>
          </w:p>
        </w:tc>
        <w:tc>
          <w:tcPr>
            <w:tcW w:w="1134" w:type="dxa"/>
          </w:tcPr>
          <w:p w:rsidR="00B17257" w:rsidRPr="005A128F" w:rsidRDefault="00B17257" w:rsidP="0092500E">
            <w:pPr>
              <w:ind w:left="-30"/>
              <w:jc w:val="right"/>
              <w:rPr>
                <w:rFonts w:asciiTheme="minorHAnsi" w:hAnsiTheme="minorHAnsi" w:cs="Tahoma"/>
                <w:color w:val="000000"/>
                <w:sz w:val="20"/>
              </w:rPr>
            </w:pPr>
          </w:p>
        </w:tc>
        <w:tc>
          <w:tcPr>
            <w:tcW w:w="1276" w:type="dxa"/>
          </w:tcPr>
          <w:p w:rsidR="00B17257" w:rsidRPr="005A128F" w:rsidRDefault="00B17257" w:rsidP="0092500E">
            <w:pPr>
              <w:jc w:val="right"/>
              <w:rPr>
                <w:rFonts w:asciiTheme="minorHAnsi" w:hAnsiTheme="minorHAnsi" w:cs="Tahoma"/>
                <w:color w:val="000000"/>
                <w:sz w:val="20"/>
              </w:rPr>
            </w:pPr>
          </w:p>
        </w:tc>
        <w:tc>
          <w:tcPr>
            <w:tcW w:w="1276" w:type="dxa"/>
          </w:tcPr>
          <w:p w:rsidR="00B17257" w:rsidRPr="005A128F" w:rsidRDefault="00B17257" w:rsidP="0092500E">
            <w:pPr>
              <w:jc w:val="right"/>
              <w:rPr>
                <w:rFonts w:asciiTheme="minorHAnsi" w:hAnsiTheme="minorHAnsi" w:cs="Tahoma"/>
                <w:color w:val="000000"/>
                <w:sz w:val="20"/>
              </w:rPr>
            </w:pPr>
          </w:p>
        </w:tc>
        <w:tc>
          <w:tcPr>
            <w:tcW w:w="457" w:type="dxa"/>
          </w:tcPr>
          <w:p w:rsidR="00B17257" w:rsidRPr="005A128F" w:rsidRDefault="00B17257" w:rsidP="0092500E">
            <w:pPr>
              <w:jc w:val="right"/>
              <w:rPr>
                <w:rFonts w:asciiTheme="minorHAnsi" w:hAnsiTheme="minorHAnsi" w:cs="Tahoma"/>
                <w:b/>
                <w:bCs/>
                <w:color w:val="000000"/>
                <w:sz w:val="20"/>
              </w:rPr>
            </w:pPr>
          </w:p>
        </w:tc>
        <w:tc>
          <w:tcPr>
            <w:tcW w:w="457" w:type="dxa"/>
          </w:tcPr>
          <w:p w:rsidR="00B17257" w:rsidRPr="005A128F" w:rsidRDefault="00B17257" w:rsidP="0092500E">
            <w:pPr>
              <w:jc w:val="right"/>
              <w:rPr>
                <w:rFonts w:asciiTheme="minorHAnsi" w:hAnsiTheme="minorHAnsi" w:cs="Tahoma"/>
                <w:b/>
                <w:bCs/>
                <w:color w:val="000000"/>
                <w:sz w:val="20"/>
              </w:rPr>
            </w:pPr>
          </w:p>
        </w:tc>
      </w:tr>
      <w:tr w:rsidR="00B17257" w:rsidRPr="005A128F" w:rsidTr="00A80FA6">
        <w:trPr>
          <w:cantSplit/>
          <w:trHeight w:val="220"/>
          <w:jc w:val="center"/>
        </w:trPr>
        <w:tc>
          <w:tcPr>
            <w:tcW w:w="935" w:type="dxa"/>
            <w:shd w:val="clear" w:color="auto" w:fill="F3F3F3"/>
            <w:vAlign w:val="center"/>
          </w:tcPr>
          <w:p w:rsidR="00B17257" w:rsidRDefault="00B17257" w:rsidP="00F92667">
            <w:pPr>
              <w:jc w:val="center"/>
              <w:rPr>
                <w:rFonts w:asciiTheme="minorHAnsi" w:hAnsiTheme="minorHAnsi" w:cs="Tahoma"/>
                <w:color w:val="003366"/>
                <w:sz w:val="20"/>
              </w:rPr>
            </w:pPr>
            <w:r>
              <w:rPr>
                <w:rFonts w:asciiTheme="minorHAnsi" w:hAnsiTheme="minorHAnsi" w:cs="Tahoma"/>
                <w:color w:val="003366"/>
                <w:sz w:val="20"/>
              </w:rPr>
              <w:t>4.4</w:t>
            </w:r>
          </w:p>
        </w:tc>
        <w:tc>
          <w:tcPr>
            <w:tcW w:w="5103" w:type="dxa"/>
            <w:shd w:val="clear" w:color="auto" w:fill="F3F3F3"/>
            <w:vAlign w:val="center"/>
          </w:tcPr>
          <w:p w:rsidR="00B17257" w:rsidRPr="006C51D0" w:rsidRDefault="00B17257" w:rsidP="00F92667">
            <w:pPr>
              <w:rPr>
                <w:rFonts w:asciiTheme="minorHAnsi" w:hAnsiTheme="minorHAnsi" w:cs="Tahoma"/>
                <w:color w:val="003366"/>
                <w:sz w:val="20"/>
              </w:rPr>
            </w:pPr>
            <w:r>
              <w:rPr>
                <w:rFonts w:asciiTheme="minorHAnsi" w:hAnsiTheme="minorHAnsi" w:cs="Tahoma"/>
                <w:color w:val="003366"/>
                <w:sz w:val="20"/>
              </w:rPr>
              <w:t xml:space="preserve">Δαπάνες </w:t>
            </w:r>
            <w:r w:rsidRPr="006C51D0">
              <w:rPr>
                <w:rFonts w:asciiTheme="minorHAnsi" w:hAnsiTheme="minorHAnsi" w:cs="Tahoma"/>
                <w:color w:val="003366"/>
                <w:sz w:val="20"/>
              </w:rPr>
              <w:t>Μετακινήσε</w:t>
            </w:r>
            <w:r>
              <w:rPr>
                <w:rFonts w:asciiTheme="minorHAnsi" w:hAnsiTheme="minorHAnsi" w:cs="Tahoma"/>
                <w:color w:val="003366"/>
                <w:sz w:val="20"/>
              </w:rPr>
              <w:t>ων για την υλοποίηση του έργου</w:t>
            </w:r>
          </w:p>
        </w:tc>
        <w:tc>
          <w:tcPr>
            <w:tcW w:w="1134" w:type="dxa"/>
          </w:tcPr>
          <w:p w:rsidR="00B17257" w:rsidRPr="005A128F" w:rsidRDefault="00B17257" w:rsidP="0092500E">
            <w:pPr>
              <w:ind w:left="-30"/>
              <w:jc w:val="right"/>
              <w:rPr>
                <w:rFonts w:asciiTheme="minorHAnsi" w:hAnsiTheme="minorHAnsi" w:cs="Tahoma"/>
                <w:color w:val="000000"/>
                <w:sz w:val="20"/>
              </w:rPr>
            </w:pPr>
          </w:p>
        </w:tc>
        <w:tc>
          <w:tcPr>
            <w:tcW w:w="1276" w:type="dxa"/>
          </w:tcPr>
          <w:p w:rsidR="00B17257" w:rsidRPr="005A128F" w:rsidRDefault="00B17257" w:rsidP="0092500E">
            <w:pPr>
              <w:jc w:val="right"/>
              <w:rPr>
                <w:rFonts w:asciiTheme="minorHAnsi" w:hAnsiTheme="minorHAnsi" w:cs="Tahoma"/>
                <w:color w:val="000000"/>
                <w:sz w:val="20"/>
              </w:rPr>
            </w:pPr>
          </w:p>
        </w:tc>
        <w:tc>
          <w:tcPr>
            <w:tcW w:w="1276" w:type="dxa"/>
          </w:tcPr>
          <w:p w:rsidR="00B17257" w:rsidRPr="005A128F" w:rsidRDefault="00B17257" w:rsidP="0092500E">
            <w:pPr>
              <w:jc w:val="right"/>
              <w:rPr>
                <w:rFonts w:asciiTheme="minorHAnsi" w:hAnsiTheme="minorHAnsi" w:cs="Tahoma"/>
                <w:color w:val="000000"/>
                <w:sz w:val="20"/>
              </w:rPr>
            </w:pPr>
          </w:p>
        </w:tc>
        <w:tc>
          <w:tcPr>
            <w:tcW w:w="457" w:type="dxa"/>
          </w:tcPr>
          <w:p w:rsidR="00B17257" w:rsidRPr="005A128F" w:rsidRDefault="00B17257" w:rsidP="0092500E">
            <w:pPr>
              <w:jc w:val="right"/>
              <w:rPr>
                <w:rFonts w:asciiTheme="minorHAnsi" w:hAnsiTheme="minorHAnsi" w:cs="Tahoma"/>
                <w:b/>
                <w:bCs/>
                <w:color w:val="000000"/>
                <w:sz w:val="20"/>
              </w:rPr>
            </w:pPr>
          </w:p>
        </w:tc>
        <w:tc>
          <w:tcPr>
            <w:tcW w:w="457" w:type="dxa"/>
          </w:tcPr>
          <w:p w:rsidR="00B17257" w:rsidRPr="005A128F" w:rsidRDefault="00B17257" w:rsidP="0092500E">
            <w:pPr>
              <w:jc w:val="right"/>
              <w:rPr>
                <w:rFonts w:asciiTheme="minorHAnsi" w:hAnsiTheme="minorHAnsi" w:cs="Tahoma"/>
                <w:b/>
                <w:bCs/>
                <w:color w:val="000000"/>
                <w:sz w:val="20"/>
              </w:rPr>
            </w:pPr>
          </w:p>
        </w:tc>
      </w:tr>
      <w:tr w:rsidR="00B17257" w:rsidRPr="005A128F" w:rsidTr="00A80FA6">
        <w:trPr>
          <w:cantSplit/>
          <w:trHeight w:val="220"/>
          <w:jc w:val="center"/>
        </w:trPr>
        <w:tc>
          <w:tcPr>
            <w:tcW w:w="935" w:type="dxa"/>
            <w:shd w:val="clear" w:color="auto" w:fill="F3F3F3"/>
            <w:vAlign w:val="center"/>
          </w:tcPr>
          <w:p w:rsidR="00B17257" w:rsidRPr="00B61FCA" w:rsidRDefault="00B17257" w:rsidP="00F92667">
            <w:pPr>
              <w:jc w:val="center"/>
              <w:rPr>
                <w:rFonts w:ascii="Verdana" w:hAnsi="Verdana" w:cs="Tahoma"/>
                <w:b/>
                <w:color w:val="003366"/>
              </w:rPr>
            </w:pPr>
            <w:r w:rsidRPr="00B61FCA">
              <w:rPr>
                <w:rFonts w:ascii="Verdana" w:hAnsi="Verdana" w:cs="Tahoma"/>
                <w:b/>
                <w:color w:val="003366"/>
              </w:rPr>
              <w:t>5</w:t>
            </w:r>
          </w:p>
        </w:tc>
        <w:tc>
          <w:tcPr>
            <w:tcW w:w="5103" w:type="dxa"/>
            <w:shd w:val="clear" w:color="auto" w:fill="F3F3F3"/>
            <w:vAlign w:val="center"/>
          </w:tcPr>
          <w:p w:rsidR="00B17257" w:rsidRPr="00B61FCA" w:rsidRDefault="00B17257" w:rsidP="00F92667">
            <w:pPr>
              <w:rPr>
                <w:rFonts w:ascii="Verdana" w:hAnsi="Verdana" w:cs="Tahoma"/>
                <w:b/>
                <w:color w:val="003366"/>
              </w:rPr>
            </w:pPr>
            <w:r w:rsidRPr="00B61FCA">
              <w:rPr>
                <w:rFonts w:ascii="Verdana" w:hAnsi="Verdana" w:cs="Tahoma"/>
                <w:b/>
                <w:color w:val="003366"/>
              </w:rPr>
              <w:t>Δαπάνες για μελέτες σκοπιμότητας</w:t>
            </w:r>
          </w:p>
        </w:tc>
        <w:tc>
          <w:tcPr>
            <w:tcW w:w="1134" w:type="dxa"/>
          </w:tcPr>
          <w:p w:rsidR="00B17257" w:rsidRPr="005A128F" w:rsidRDefault="00B17257" w:rsidP="0092500E">
            <w:pPr>
              <w:ind w:left="-30"/>
              <w:jc w:val="right"/>
              <w:rPr>
                <w:rFonts w:asciiTheme="minorHAnsi" w:hAnsiTheme="minorHAnsi" w:cs="Tahoma"/>
                <w:color w:val="000000"/>
                <w:sz w:val="20"/>
              </w:rPr>
            </w:pPr>
          </w:p>
        </w:tc>
        <w:tc>
          <w:tcPr>
            <w:tcW w:w="1276" w:type="dxa"/>
          </w:tcPr>
          <w:p w:rsidR="00B17257" w:rsidRPr="005A128F" w:rsidRDefault="00B17257" w:rsidP="0092500E">
            <w:pPr>
              <w:jc w:val="right"/>
              <w:rPr>
                <w:rFonts w:asciiTheme="minorHAnsi" w:hAnsiTheme="minorHAnsi" w:cs="Tahoma"/>
                <w:color w:val="000000"/>
                <w:sz w:val="20"/>
              </w:rPr>
            </w:pPr>
          </w:p>
        </w:tc>
        <w:tc>
          <w:tcPr>
            <w:tcW w:w="1276" w:type="dxa"/>
          </w:tcPr>
          <w:p w:rsidR="00B17257" w:rsidRPr="005A128F" w:rsidRDefault="00B17257" w:rsidP="0092500E">
            <w:pPr>
              <w:jc w:val="right"/>
              <w:rPr>
                <w:rFonts w:asciiTheme="minorHAnsi" w:hAnsiTheme="minorHAnsi" w:cs="Tahoma"/>
                <w:color w:val="000000"/>
                <w:sz w:val="20"/>
              </w:rPr>
            </w:pPr>
          </w:p>
        </w:tc>
        <w:tc>
          <w:tcPr>
            <w:tcW w:w="457" w:type="dxa"/>
          </w:tcPr>
          <w:p w:rsidR="00B17257" w:rsidRPr="005A128F" w:rsidRDefault="00B17257" w:rsidP="0092500E">
            <w:pPr>
              <w:jc w:val="right"/>
              <w:rPr>
                <w:rFonts w:asciiTheme="minorHAnsi" w:hAnsiTheme="minorHAnsi" w:cs="Tahoma"/>
                <w:b/>
                <w:bCs/>
                <w:color w:val="000000"/>
                <w:sz w:val="20"/>
              </w:rPr>
            </w:pPr>
          </w:p>
        </w:tc>
        <w:tc>
          <w:tcPr>
            <w:tcW w:w="457" w:type="dxa"/>
          </w:tcPr>
          <w:p w:rsidR="00B17257" w:rsidRPr="005A128F" w:rsidRDefault="00B17257" w:rsidP="0092500E">
            <w:pPr>
              <w:jc w:val="right"/>
              <w:rPr>
                <w:rFonts w:asciiTheme="minorHAnsi" w:hAnsiTheme="minorHAnsi" w:cs="Tahoma"/>
                <w:b/>
                <w:bCs/>
                <w:color w:val="000000"/>
                <w:sz w:val="20"/>
              </w:rPr>
            </w:pPr>
          </w:p>
        </w:tc>
      </w:tr>
      <w:tr w:rsidR="00B17257" w:rsidRPr="005A128F" w:rsidTr="00B61FCA">
        <w:trPr>
          <w:cantSplit/>
          <w:trHeight w:val="220"/>
          <w:jc w:val="center"/>
        </w:trPr>
        <w:tc>
          <w:tcPr>
            <w:tcW w:w="935" w:type="dxa"/>
            <w:shd w:val="clear" w:color="auto" w:fill="F3F3F3"/>
            <w:vAlign w:val="center"/>
          </w:tcPr>
          <w:p w:rsidR="00B17257" w:rsidRPr="005A128F" w:rsidRDefault="00B17257" w:rsidP="00F92667">
            <w:pPr>
              <w:jc w:val="center"/>
              <w:rPr>
                <w:rFonts w:asciiTheme="minorHAnsi" w:hAnsiTheme="minorHAnsi" w:cs="Tahoma"/>
                <w:color w:val="003366"/>
                <w:sz w:val="20"/>
              </w:rPr>
            </w:pPr>
            <w:r>
              <w:rPr>
                <w:rFonts w:asciiTheme="minorHAnsi" w:hAnsiTheme="minorHAnsi" w:cs="Tahoma"/>
                <w:color w:val="003366"/>
                <w:sz w:val="20"/>
              </w:rPr>
              <w:t>5.1</w:t>
            </w:r>
          </w:p>
        </w:tc>
        <w:tc>
          <w:tcPr>
            <w:tcW w:w="5103" w:type="dxa"/>
            <w:shd w:val="clear" w:color="auto" w:fill="F3F3F3"/>
            <w:vAlign w:val="center"/>
          </w:tcPr>
          <w:p w:rsidR="00B17257" w:rsidRPr="005A128F" w:rsidRDefault="00B17257" w:rsidP="00F92667">
            <w:pPr>
              <w:rPr>
                <w:rFonts w:asciiTheme="minorHAnsi" w:hAnsiTheme="minorHAnsi" w:cs="Tahoma"/>
                <w:color w:val="003366"/>
                <w:sz w:val="20"/>
              </w:rPr>
            </w:pPr>
            <w:r w:rsidRPr="005A128F">
              <w:rPr>
                <w:rFonts w:asciiTheme="minorHAnsi" w:hAnsiTheme="minorHAnsi" w:cs="Tahoma"/>
                <w:color w:val="003366"/>
                <w:sz w:val="20"/>
              </w:rPr>
              <w:t>Δαπάνες για μελέτες σκοπιμότητας</w:t>
            </w:r>
          </w:p>
        </w:tc>
        <w:tc>
          <w:tcPr>
            <w:tcW w:w="1134" w:type="dxa"/>
          </w:tcPr>
          <w:p w:rsidR="00B17257" w:rsidRPr="005A128F" w:rsidRDefault="00B17257" w:rsidP="0092500E">
            <w:pPr>
              <w:ind w:left="-30"/>
              <w:jc w:val="right"/>
              <w:rPr>
                <w:rFonts w:asciiTheme="minorHAnsi" w:hAnsiTheme="minorHAnsi" w:cs="Tahoma"/>
                <w:color w:val="000000"/>
                <w:sz w:val="20"/>
              </w:rPr>
            </w:pPr>
          </w:p>
        </w:tc>
        <w:tc>
          <w:tcPr>
            <w:tcW w:w="1276" w:type="dxa"/>
          </w:tcPr>
          <w:p w:rsidR="00B17257" w:rsidRPr="005A128F" w:rsidRDefault="00B17257" w:rsidP="0092500E">
            <w:pPr>
              <w:jc w:val="right"/>
              <w:rPr>
                <w:rFonts w:asciiTheme="minorHAnsi" w:hAnsiTheme="minorHAnsi" w:cs="Tahoma"/>
                <w:color w:val="000000"/>
                <w:sz w:val="20"/>
              </w:rPr>
            </w:pPr>
          </w:p>
        </w:tc>
        <w:tc>
          <w:tcPr>
            <w:tcW w:w="1276" w:type="dxa"/>
          </w:tcPr>
          <w:p w:rsidR="00B17257" w:rsidRPr="005A128F" w:rsidRDefault="00B17257" w:rsidP="0092500E">
            <w:pPr>
              <w:jc w:val="right"/>
              <w:rPr>
                <w:rFonts w:asciiTheme="minorHAnsi" w:hAnsiTheme="minorHAnsi" w:cs="Tahoma"/>
                <w:color w:val="000000"/>
                <w:sz w:val="20"/>
              </w:rPr>
            </w:pPr>
          </w:p>
        </w:tc>
        <w:tc>
          <w:tcPr>
            <w:tcW w:w="457" w:type="dxa"/>
          </w:tcPr>
          <w:p w:rsidR="00B17257" w:rsidRPr="005A128F" w:rsidRDefault="00B17257" w:rsidP="0092500E">
            <w:pPr>
              <w:jc w:val="right"/>
              <w:rPr>
                <w:rFonts w:asciiTheme="minorHAnsi" w:hAnsiTheme="minorHAnsi" w:cs="Tahoma"/>
                <w:b/>
                <w:bCs/>
                <w:color w:val="000000"/>
                <w:sz w:val="20"/>
              </w:rPr>
            </w:pPr>
          </w:p>
        </w:tc>
        <w:tc>
          <w:tcPr>
            <w:tcW w:w="457" w:type="dxa"/>
          </w:tcPr>
          <w:p w:rsidR="00B17257" w:rsidRPr="005A128F" w:rsidRDefault="00B17257" w:rsidP="0092500E">
            <w:pPr>
              <w:jc w:val="right"/>
              <w:rPr>
                <w:rFonts w:asciiTheme="minorHAnsi" w:hAnsiTheme="minorHAnsi" w:cs="Tahoma"/>
                <w:b/>
                <w:bCs/>
                <w:color w:val="000000"/>
                <w:sz w:val="20"/>
              </w:rPr>
            </w:pPr>
          </w:p>
        </w:tc>
      </w:tr>
      <w:tr w:rsidR="00B17257" w:rsidRPr="005A128F" w:rsidTr="006E248D">
        <w:trPr>
          <w:cantSplit/>
          <w:trHeight w:val="220"/>
          <w:jc w:val="center"/>
        </w:trPr>
        <w:tc>
          <w:tcPr>
            <w:tcW w:w="935" w:type="dxa"/>
            <w:shd w:val="pct10" w:color="auto" w:fill="auto"/>
          </w:tcPr>
          <w:p w:rsidR="00B17257" w:rsidRPr="005A128F" w:rsidRDefault="00B17257" w:rsidP="00F92667">
            <w:pPr>
              <w:jc w:val="center"/>
              <w:rPr>
                <w:rFonts w:asciiTheme="minorHAnsi" w:hAnsiTheme="minorHAnsi" w:cs="Tahoma"/>
                <w:color w:val="003366"/>
                <w:sz w:val="20"/>
              </w:rPr>
            </w:pPr>
          </w:p>
        </w:tc>
        <w:tc>
          <w:tcPr>
            <w:tcW w:w="5103" w:type="dxa"/>
            <w:shd w:val="pct10" w:color="auto" w:fill="auto"/>
          </w:tcPr>
          <w:p w:rsidR="00B17257" w:rsidRPr="005A128F" w:rsidRDefault="00B17257" w:rsidP="00F92667">
            <w:pPr>
              <w:rPr>
                <w:rFonts w:asciiTheme="minorHAnsi" w:hAnsiTheme="minorHAnsi" w:cs="Tahoma"/>
                <w:color w:val="003366"/>
                <w:sz w:val="20"/>
              </w:rPr>
            </w:pPr>
            <w:r w:rsidRPr="005A128F">
              <w:rPr>
                <w:rFonts w:asciiTheme="minorHAnsi" w:hAnsiTheme="minorHAnsi" w:cs="Tahoma"/>
                <w:b/>
                <w:sz w:val="20"/>
              </w:rPr>
              <w:t>ΣΥΝΟΛΟ</w:t>
            </w:r>
          </w:p>
        </w:tc>
        <w:tc>
          <w:tcPr>
            <w:tcW w:w="1134" w:type="dxa"/>
          </w:tcPr>
          <w:p w:rsidR="00B17257" w:rsidRPr="005A128F" w:rsidRDefault="00B17257" w:rsidP="0092500E">
            <w:pPr>
              <w:ind w:left="-30"/>
              <w:jc w:val="right"/>
              <w:rPr>
                <w:rFonts w:asciiTheme="minorHAnsi" w:hAnsiTheme="minorHAnsi" w:cs="Tahoma"/>
                <w:color w:val="000000"/>
                <w:sz w:val="20"/>
              </w:rPr>
            </w:pPr>
          </w:p>
        </w:tc>
        <w:tc>
          <w:tcPr>
            <w:tcW w:w="1276" w:type="dxa"/>
          </w:tcPr>
          <w:p w:rsidR="00B17257" w:rsidRPr="005A128F" w:rsidRDefault="00B17257" w:rsidP="0092500E">
            <w:pPr>
              <w:jc w:val="right"/>
              <w:rPr>
                <w:rFonts w:asciiTheme="minorHAnsi" w:hAnsiTheme="minorHAnsi" w:cs="Tahoma"/>
                <w:color w:val="000000"/>
                <w:sz w:val="20"/>
              </w:rPr>
            </w:pPr>
          </w:p>
        </w:tc>
        <w:tc>
          <w:tcPr>
            <w:tcW w:w="1276" w:type="dxa"/>
          </w:tcPr>
          <w:p w:rsidR="00B17257" w:rsidRPr="005A128F" w:rsidRDefault="00B17257" w:rsidP="0092500E">
            <w:pPr>
              <w:jc w:val="right"/>
              <w:rPr>
                <w:rFonts w:asciiTheme="minorHAnsi" w:hAnsiTheme="minorHAnsi" w:cs="Tahoma"/>
                <w:color w:val="000000"/>
                <w:sz w:val="20"/>
              </w:rPr>
            </w:pPr>
          </w:p>
        </w:tc>
        <w:tc>
          <w:tcPr>
            <w:tcW w:w="457" w:type="dxa"/>
            <w:shd w:val="clear" w:color="auto" w:fill="D9D9D9"/>
          </w:tcPr>
          <w:p w:rsidR="00B17257" w:rsidRPr="005A128F" w:rsidRDefault="00B17257" w:rsidP="0092500E">
            <w:pPr>
              <w:jc w:val="right"/>
              <w:rPr>
                <w:rFonts w:asciiTheme="minorHAnsi" w:hAnsiTheme="minorHAnsi" w:cs="Tahoma"/>
                <w:b/>
                <w:bCs/>
                <w:color w:val="000000"/>
                <w:sz w:val="20"/>
              </w:rPr>
            </w:pPr>
          </w:p>
        </w:tc>
        <w:tc>
          <w:tcPr>
            <w:tcW w:w="457" w:type="dxa"/>
            <w:shd w:val="clear" w:color="auto" w:fill="D9D9D9"/>
          </w:tcPr>
          <w:p w:rsidR="00B17257" w:rsidRPr="005A128F" w:rsidRDefault="00B17257" w:rsidP="0092500E">
            <w:pPr>
              <w:jc w:val="right"/>
              <w:rPr>
                <w:rFonts w:asciiTheme="minorHAnsi" w:hAnsiTheme="minorHAnsi" w:cs="Tahoma"/>
                <w:b/>
                <w:bCs/>
                <w:color w:val="000000"/>
                <w:sz w:val="20"/>
              </w:rPr>
            </w:pPr>
            <w:r w:rsidRPr="005A128F">
              <w:rPr>
                <w:rFonts w:asciiTheme="minorHAnsi" w:hAnsiTheme="minorHAnsi" w:cs="Tahoma"/>
                <w:b/>
                <w:bCs/>
                <w:color w:val="000000"/>
                <w:sz w:val="20"/>
              </w:rPr>
              <w:t>100</w:t>
            </w:r>
          </w:p>
        </w:tc>
      </w:tr>
    </w:tbl>
    <w:p w:rsidR="002129C7" w:rsidRPr="005A128F" w:rsidRDefault="002129C7" w:rsidP="00621F3E">
      <w:pPr>
        <w:rPr>
          <w:rFonts w:asciiTheme="minorHAnsi" w:hAnsiTheme="minorHAnsi"/>
        </w:rPr>
      </w:pPr>
    </w:p>
    <w:p w:rsidR="002129C7" w:rsidRPr="005A128F" w:rsidRDefault="002129C7" w:rsidP="00621F3E">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576885" w:rsidRPr="005A128F" w:rsidTr="005F5346">
        <w:trPr>
          <w:trHeight w:val="420"/>
        </w:trPr>
        <w:tc>
          <w:tcPr>
            <w:tcW w:w="8528" w:type="dxa"/>
            <w:shd w:val="clear" w:color="auto" w:fill="6C0000"/>
          </w:tcPr>
          <w:p w:rsidR="00576885" w:rsidRPr="005A128F" w:rsidRDefault="00477880" w:rsidP="00DB2AE6">
            <w:pPr>
              <w:pStyle w:val="2"/>
            </w:pPr>
            <w:r w:rsidRPr="005A128F">
              <w:br w:type="page"/>
            </w:r>
            <w:bookmarkStart w:id="66" w:name="_Toc452647246"/>
            <w:r w:rsidR="00576885" w:rsidRPr="005A128F">
              <w:t xml:space="preserve">5.2 </w:t>
            </w:r>
            <w:r w:rsidR="00576885" w:rsidRPr="00DB2AE6">
              <w:t>ΠΡΟΫΠΟΛΟΓΙΣΜΟΣ</w:t>
            </w:r>
            <w:r w:rsidR="00576885" w:rsidRPr="005A128F">
              <w:t xml:space="preserve"> ΑΝΑ ΕΝΟΤΗΤΑ ΕΡΓΑΣΙΑΣ ΚΑΙ ΚΑΤΗΓΟΡΙΑ ΕΡΕΥΝΑΣ</w:t>
            </w:r>
            <w:bookmarkEnd w:id="66"/>
          </w:p>
        </w:tc>
      </w:tr>
    </w:tbl>
    <w:p w:rsidR="004A32D1" w:rsidRPr="005A128F" w:rsidRDefault="004A32D1" w:rsidP="004A32D1">
      <w:pPr>
        <w:pStyle w:val="3"/>
        <w:tabs>
          <w:tab w:val="left" w:pos="2898"/>
        </w:tabs>
        <w:ind w:left="1004"/>
        <w:rPr>
          <w:rFonts w:asciiTheme="minorHAnsi" w:hAnsiTheme="minorHAnsi" w:cs="Tahoma"/>
          <w:sz w:val="20"/>
        </w:rPr>
      </w:pPr>
    </w:p>
    <w:tbl>
      <w:tblPr>
        <w:tblW w:w="10065" w:type="dxa"/>
        <w:tblInd w:w="-11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34"/>
        <w:gridCol w:w="851"/>
        <w:gridCol w:w="1134"/>
        <w:gridCol w:w="992"/>
        <w:gridCol w:w="993"/>
        <w:gridCol w:w="1417"/>
        <w:gridCol w:w="1559"/>
        <w:gridCol w:w="1134"/>
        <w:gridCol w:w="851"/>
      </w:tblGrid>
      <w:tr w:rsidR="00ED3379" w:rsidRPr="005A128F" w:rsidTr="00ED3379">
        <w:trPr>
          <w:trHeight w:val="816"/>
        </w:trPr>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ED3379" w:rsidRPr="005A128F" w:rsidRDefault="00ED3379" w:rsidP="0092500E">
            <w:pPr>
              <w:jc w:val="center"/>
              <w:rPr>
                <w:rFonts w:asciiTheme="minorHAnsi" w:hAnsiTheme="minorHAnsi" w:cs="Tahoma"/>
                <w:bCs/>
                <w:color w:val="17365D"/>
                <w:sz w:val="20"/>
              </w:rPr>
            </w:pPr>
            <w:proofErr w:type="spellStart"/>
            <w:r w:rsidRPr="005A128F">
              <w:rPr>
                <w:rFonts w:asciiTheme="minorHAnsi" w:hAnsiTheme="minorHAnsi" w:cs="Tahoma"/>
                <w:bCs/>
                <w:color w:val="17365D"/>
                <w:sz w:val="20"/>
              </w:rPr>
              <w:t>Συντμγραφία</w:t>
            </w:r>
            <w:proofErr w:type="spellEnd"/>
          </w:p>
          <w:p w:rsidR="00ED3379" w:rsidRPr="005A128F" w:rsidRDefault="00ED3379" w:rsidP="0092500E">
            <w:pPr>
              <w:jc w:val="center"/>
              <w:rPr>
                <w:rFonts w:asciiTheme="minorHAnsi" w:hAnsiTheme="minorHAnsi" w:cs="Tahoma"/>
                <w:bCs/>
                <w:color w:val="17365D"/>
                <w:sz w:val="20"/>
              </w:rPr>
            </w:pPr>
            <w:r w:rsidRPr="005A128F">
              <w:rPr>
                <w:rFonts w:asciiTheme="minorHAnsi" w:hAnsiTheme="minorHAnsi" w:cs="Tahoma"/>
                <w:bCs/>
                <w:color w:val="17365D"/>
                <w:sz w:val="20"/>
              </w:rPr>
              <w:t>Επωνυμίας Φορέα</w:t>
            </w:r>
          </w:p>
        </w:tc>
        <w:tc>
          <w:tcPr>
            <w:tcW w:w="851" w:type="dxa"/>
            <w:tcBorders>
              <w:top w:val="single" w:sz="4" w:space="0" w:color="auto"/>
              <w:left w:val="single" w:sz="4" w:space="0" w:color="auto"/>
              <w:bottom w:val="single" w:sz="4" w:space="0" w:color="auto"/>
              <w:right w:val="single" w:sz="4" w:space="0" w:color="auto"/>
            </w:tcBorders>
            <w:shd w:val="pct15" w:color="auto" w:fill="auto"/>
            <w:vAlign w:val="center"/>
          </w:tcPr>
          <w:p w:rsidR="00ED3379" w:rsidRPr="005A128F" w:rsidRDefault="00ED3379" w:rsidP="0092500E">
            <w:pPr>
              <w:jc w:val="center"/>
              <w:rPr>
                <w:rFonts w:asciiTheme="minorHAnsi" w:hAnsiTheme="minorHAnsi" w:cs="Tahoma"/>
                <w:bCs/>
                <w:color w:val="17365D"/>
                <w:sz w:val="20"/>
              </w:rPr>
            </w:pPr>
            <w:r>
              <w:rPr>
                <w:rFonts w:asciiTheme="minorHAnsi" w:hAnsiTheme="minorHAnsi" w:cs="Tahoma"/>
                <w:bCs/>
                <w:color w:val="17365D"/>
                <w:sz w:val="20"/>
              </w:rPr>
              <w:t>ΔΑΠΑΝΗ</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ED3379" w:rsidRPr="005A128F" w:rsidRDefault="00ED3379" w:rsidP="0092500E">
            <w:pPr>
              <w:jc w:val="center"/>
              <w:rPr>
                <w:rFonts w:asciiTheme="minorHAnsi" w:hAnsiTheme="minorHAnsi" w:cs="Tahoma"/>
                <w:bCs/>
                <w:color w:val="17365D"/>
                <w:sz w:val="20"/>
              </w:rPr>
            </w:pPr>
            <w:r>
              <w:rPr>
                <w:rFonts w:asciiTheme="minorHAnsi" w:hAnsiTheme="minorHAnsi" w:cs="Tahoma"/>
                <w:bCs/>
                <w:color w:val="17365D"/>
                <w:sz w:val="20"/>
              </w:rPr>
              <w:t>ΕΙΔΟΣ ΕΡΕΥΝΑΣ</w:t>
            </w:r>
            <w:r w:rsidRPr="005A128F">
              <w:rPr>
                <w:rStyle w:val="ad"/>
                <w:rFonts w:asciiTheme="minorHAnsi" w:hAnsiTheme="minorHAnsi" w:cs="Tahoma"/>
                <w:bCs/>
                <w:color w:val="17365D"/>
                <w:sz w:val="20"/>
              </w:rPr>
              <w:footnoteReference w:id="1"/>
            </w:r>
          </w:p>
        </w:tc>
        <w:tc>
          <w:tcPr>
            <w:tcW w:w="992" w:type="dxa"/>
            <w:tcBorders>
              <w:top w:val="single" w:sz="4" w:space="0" w:color="auto"/>
              <w:left w:val="single" w:sz="4" w:space="0" w:color="auto"/>
              <w:bottom w:val="single" w:sz="4" w:space="0" w:color="auto"/>
              <w:right w:val="single" w:sz="4" w:space="0" w:color="auto"/>
            </w:tcBorders>
            <w:shd w:val="pct15" w:color="auto" w:fill="auto"/>
            <w:vAlign w:val="center"/>
          </w:tcPr>
          <w:p w:rsidR="00ED3379" w:rsidRPr="005A128F" w:rsidRDefault="00ED3379" w:rsidP="001D5EFE">
            <w:pPr>
              <w:ind w:left="-108" w:right="-74"/>
              <w:jc w:val="center"/>
              <w:rPr>
                <w:rFonts w:asciiTheme="minorHAnsi" w:hAnsiTheme="minorHAnsi" w:cs="Tahoma"/>
                <w:bCs/>
                <w:color w:val="17365D"/>
                <w:sz w:val="20"/>
              </w:rPr>
            </w:pPr>
            <w:r w:rsidRPr="005A128F">
              <w:rPr>
                <w:rFonts w:asciiTheme="minorHAnsi" w:hAnsiTheme="minorHAnsi" w:cs="Tahoma"/>
                <w:bCs/>
                <w:color w:val="17365D"/>
                <w:sz w:val="20"/>
              </w:rPr>
              <w:t>Προϋπολογισμός  (€)</w:t>
            </w:r>
          </w:p>
        </w:tc>
        <w:tc>
          <w:tcPr>
            <w:tcW w:w="993" w:type="dxa"/>
            <w:tcBorders>
              <w:top w:val="single" w:sz="4" w:space="0" w:color="auto"/>
              <w:left w:val="single" w:sz="4" w:space="0" w:color="auto"/>
              <w:bottom w:val="single" w:sz="4" w:space="0" w:color="auto"/>
              <w:right w:val="single" w:sz="4" w:space="0" w:color="auto"/>
            </w:tcBorders>
            <w:shd w:val="pct15" w:color="auto" w:fill="auto"/>
          </w:tcPr>
          <w:p w:rsidR="00ED3379" w:rsidRPr="005A128F" w:rsidRDefault="00ED3379" w:rsidP="0092500E">
            <w:pPr>
              <w:ind w:left="-108" w:right="-74"/>
              <w:jc w:val="center"/>
              <w:rPr>
                <w:rFonts w:asciiTheme="minorHAnsi" w:hAnsiTheme="minorHAnsi" w:cs="Tahoma"/>
                <w:bCs/>
                <w:color w:val="17365D"/>
                <w:sz w:val="20"/>
              </w:rPr>
            </w:pPr>
            <w:r w:rsidRPr="005A128F">
              <w:rPr>
                <w:rFonts w:asciiTheme="minorHAnsi" w:hAnsiTheme="minorHAnsi" w:cs="Tahoma"/>
                <w:bCs/>
                <w:color w:val="17365D"/>
                <w:sz w:val="20"/>
              </w:rPr>
              <w:t>Ένταση Ενίσχυσης</w:t>
            </w:r>
          </w:p>
        </w:tc>
        <w:tc>
          <w:tcPr>
            <w:tcW w:w="1417" w:type="dxa"/>
            <w:tcBorders>
              <w:top w:val="single" w:sz="4" w:space="0" w:color="auto"/>
              <w:left w:val="single" w:sz="4" w:space="0" w:color="auto"/>
              <w:bottom w:val="single" w:sz="4" w:space="0" w:color="auto"/>
              <w:right w:val="single" w:sz="4" w:space="0" w:color="auto"/>
            </w:tcBorders>
            <w:shd w:val="pct15" w:color="auto" w:fill="auto"/>
            <w:vAlign w:val="center"/>
          </w:tcPr>
          <w:p w:rsidR="00ED3379" w:rsidRDefault="00ED3379" w:rsidP="0092500E">
            <w:pPr>
              <w:ind w:left="-108" w:right="-74"/>
              <w:jc w:val="center"/>
              <w:rPr>
                <w:rFonts w:asciiTheme="minorHAnsi" w:hAnsiTheme="minorHAnsi" w:cs="Tahoma"/>
                <w:bCs/>
                <w:color w:val="17365D"/>
                <w:sz w:val="20"/>
              </w:rPr>
            </w:pPr>
            <w:r>
              <w:rPr>
                <w:rFonts w:asciiTheme="minorHAnsi" w:hAnsiTheme="minorHAnsi" w:cs="Tahoma"/>
                <w:bCs/>
                <w:color w:val="17365D"/>
                <w:sz w:val="20"/>
              </w:rPr>
              <w:t>ΠΡΟΣΑΎΞΗΣΗ</w:t>
            </w:r>
          </w:p>
          <w:p w:rsidR="00ED3379" w:rsidRPr="005A128F" w:rsidRDefault="00ED3379" w:rsidP="0092500E">
            <w:pPr>
              <w:ind w:left="-108" w:right="-74"/>
              <w:jc w:val="center"/>
              <w:rPr>
                <w:rFonts w:asciiTheme="minorHAnsi" w:hAnsiTheme="minorHAnsi" w:cs="Tahoma"/>
                <w:bCs/>
                <w:color w:val="17365D"/>
                <w:sz w:val="20"/>
              </w:rPr>
            </w:pPr>
            <w:r>
              <w:rPr>
                <w:rFonts w:asciiTheme="minorHAnsi" w:hAnsiTheme="minorHAnsi" w:cs="Tahoma"/>
                <w:bCs/>
                <w:color w:val="17365D"/>
                <w:sz w:val="20"/>
              </w:rPr>
              <w:t>ΑΝΑΛΟΓΑ ΤΟ ΜΕΓΕΘΟΣ</w:t>
            </w:r>
          </w:p>
        </w:tc>
        <w:tc>
          <w:tcPr>
            <w:tcW w:w="1559" w:type="dxa"/>
            <w:tcBorders>
              <w:top w:val="single" w:sz="4" w:space="0" w:color="auto"/>
              <w:left w:val="single" w:sz="4" w:space="0" w:color="auto"/>
              <w:bottom w:val="single" w:sz="4" w:space="0" w:color="auto"/>
              <w:right w:val="single" w:sz="4" w:space="0" w:color="auto"/>
            </w:tcBorders>
            <w:shd w:val="pct15" w:color="auto" w:fill="auto"/>
          </w:tcPr>
          <w:p w:rsidR="00ED3379" w:rsidRPr="00E53C38" w:rsidRDefault="00ED3379" w:rsidP="001D5EFE">
            <w:pPr>
              <w:ind w:left="-108" w:right="-74"/>
              <w:jc w:val="center"/>
              <w:rPr>
                <w:rFonts w:asciiTheme="minorHAnsi" w:hAnsiTheme="minorHAnsi" w:cs="Tahoma"/>
                <w:bCs/>
                <w:color w:val="17365D"/>
                <w:sz w:val="20"/>
              </w:rPr>
            </w:pPr>
            <w:r>
              <w:rPr>
                <w:rFonts w:asciiTheme="minorHAnsi" w:hAnsiTheme="minorHAnsi" w:cs="Tahoma"/>
                <w:bCs/>
                <w:color w:val="17365D"/>
                <w:sz w:val="20"/>
              </w:rPr>
              <w:t>ΠΡΟΣΑΥΞΗΣΕΙΣ ΠΕΔΙΟΥ 4.4 ΕΝΤΥΠΟΥ ΥΠΟΒΟΛΗΣ</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ED3379" w:rsidRPr="005A128F" w:rsidRDefault="00ED3379" w:rsidP="001D5EFE">
            <w:pPr>
              <w:ind w:left="-108" w:right="-74"/>
              <w:jc w:val="center"/>
              <w:rPr>
                <w:rFonts w:asciiTheme="minorHAnsi" w:hAnsiTheme="minorHAnsi" w:cs="Tahoma"/>
                <w:bCs/>
                <w:color w:val="17365D"/>
                <w:sz w:val="20"/>
              </w:rPr>
            </w:pPr>
            <w:r>
              <w:rPr>
                <w:rFonts w:asciiTheme="minorHAnsi" w:hAnsiTheme="minorHAnsi" w:cs="Tahoma"/>
                <w:bCs/>
                <w:color w:val="17365D"/>
                <w:sz w:val="20"/>
              </w:rPr>
              <w:t>Δημόσια Δαπάνη</w:t>
            </w:r>
            <w:r w:rsidRPr="005A128F">
              <w:rPr>
                <w:rFonts w:asciiTheme="minorHAnsi" w:hAnsiTheme="minorHAnsi" w:cs="Tahoma"/>
                <w:bCs/>
                <w:color w:val="17365D"/>
                <w:sz w:val="20"/>
              </w:rPr>
              <w:t xml:space="preserve">  (€)</w:t>
            </w:r>
          </w:p>
        </w:tc>
        <w:tc>
          <w:tcPr>
            <w:tcW w:w="851" w:type="dxa"/>
            <w:tcBorders>
              <w:top w:val="single" w:sz="4" w:space="0" w:color="auto"/>
              <w:left w:val="single" w:sz="4" w:space="0" w:color="auto"/>
              <w:bottom w:val="single" w:sz="4" w:space="0" w:color="auto"/>
              <w:right w:val="single" w:sz="4" w:space="0" w:color="auto"/>
            </w:tcBorders>
            <w:shd w:val="pct15" w:color="auto" w:fill="auto"/>
            <w:vAlign w:val="center"/>
          </w:tcPr>
          <w:p w:rsidR="00ED3379" w:rsidRPr="005A128F" w:rsidRDefault="00ED3379" w:rsidP="0092500E">
            <w:pPr>
              <w:jc w:val="center"/>
              <w:rPr>
                <w:rFonts w:asciiTheme="minorHAnsi" w:hAnsiTheme="minorHAnsi" w:cs="Tahoma"/>
                <w:bCs/>
                <w:color w:val="17365D"/>
                <w:sz w:val="20"/>
              </w:rPr>
            </w:pPr>
            <w:r w:rsidRPr="005A128F">
              <w:rPr>
                <w:rFonts w:asciiTheme="minorHAnsi" w:hAnsiTheme="minorHAnsi" w:cs="Tahoma"/>
                <w:bCs/>
                <w:color w:val="17365D"/>
                <w:sz w:val="20"/>
              </w:rPr>
              <w:t>% επί του</w:t>
            </w:r>
          </w:p>
          <w:p w:rsidR="00ED3379" w:rsidRPr="005A128F" w:rsidRDefault="00ED3379" w:rsidP="0092500E">
            <w:pPr>
              <w:jc w:val="center"/>
              <w:rPr>
                <w:rFonts w:asciiTheme="minorHAnsi" w:hAnsiTheme="minorHAnsi" w:cs="Tahoma"/>
                <w:bCs/>
                <w:color w:val="17365D"/>
                <w:sz w:val="20"/>
              </w:rPr>
            </w:pPr>
            <w:r w:rsidRPr="005A128F">
              <w:rPr>
                <w:rFonts w:asciiTheme="minorHAnsi" w:hAnsiTheme="minorHAnsi" w:cs="Tahoma"/>
                <w:bCs/>
                <w:color w:val="17365D"/>
                <w:sz w:val="20"/>
              </w:rPr>
              <w:t>συνολικού Π/Υ έργου</w:t>
            </w:r>
            <w:r w:rsidRPr="005A128F">
              <w:rPr>
                <w:rStyle w:val="ad"/>
                <w:rFonts w:asciiTheme="minorHAnsi" w:hAnsiTheme="minorHAnsi" w:cs="Tahoma"/>
                <w:bCs/>
                <w:color w:val="17365D"/>
                <w:sz w:val="20"/>
              </w:rPr>
              <w:footnoteReference w:id="2"/>
            </w:r>
          </w:p>
        </w:tc>
      </w:tr>
      <w:tr w:rsidR="00ED3379" w:rsidRPr="005A128F" w:rsidTr="00ED3379">
        <w:trPr>
          <w:cantSplit/>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rPr>
                <w:rFonts w:asciiTheme="minorHAnsi" w:hAnsiTheme="minorHAnsi" w:cs="Tahoma"/>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center"/>
              <w:rPr>
                <w:rFonts w:asciiTheme="minorHAnsi" w:hAnsiTheme="minorHAnsi" w:cs="Tahoma"/>
                <w:bCs/>
                <w:sz w:val="20"/>
              </w:rPr>
            </w:pPr>
            <w:r w:rsidRPr="005A128F">
              <w:rPr>
                <w:rFonts w:asciiTheme="minorHAnsi" w:hAnsiTheme="minorHAnsi" w:cs="Tahoma"/>
                <w:bCs/>
                <w:sz w:val="20"/>
              </w:rPr>
              <w:t>1</w:t>
            </w:r>
            <w:r>
              <w:rPr>
                <w:rFonts w:asciiTheme="minorHAnsi" w:hAnsiTheme="minorHAnsi" w:cs="Tahoma"/>
                <w:bCs/>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center"/>
              <w:rPr>
                <w:rFonts w:asciiTheme="minorHAnsi" w:hAnsiTheme="minorHAnsi" w:cs="Tahoma"/>
                <w:bCs/>
                <w:sz w:val="20"/>
              </w:rPr>
            </w:pPr>
            <w:r w:rsidRPr="005A128F">
              <w:rPr>
                <w:rFonts w:asciiTheme="minorHAnsi" w:hAnsiTheme="minorHAnsi" w:cs="Tahoma"/>
                <w:bCs/>
                <w:sz w:val="20"/>
              </w:rPr>
              <w:t>ΧΧΧΧΧΧ</w:t>
            </w:r>
          </w:p>
        </w:tc>
        <w:tc>
          <w:tcPr>
            <w:tcW w:w="992"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1D5EFE">
            <w:pPr>
              <w:jc w:val="center"/>
              <w:rPr>
                <w:rFonts w:asciiTheme="minorHAnsi" w:hAnsiTheme="minorHAnsi" w:cs="Tahoma"/>
                <w:bCs/>
                <w:sz w:val="20"/>
              </w:rPr>
            </w:pPr>
            <w:r w:rsidRPr="005A128F">
              <w:rPr>
                <w:rFonts w:asciiTheme="minorHAnsi" w:hAnsiTheme="minorHAnsi" w:cs="Tahoma"/>
                <w:bCs/>
                <w:sz w:val="20"/>
              </w:rPr>
              <w:t>0,000,000.00</w:t>
            </w:r>
          </w:p>
        </w:tc>
        <w:tc>
          <w:tcPr>
            <w:tcW w:w="993"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center"/>
              <w:rPr>
                <w:rFonts w:asciiTheme="minorHAnsi" w:hAnsiTheme="minorHAnsi" w:cs="Tahoma"/>
                <w:bCs/>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379" w:rsidRPr="008B4495" w:rsidRDefault="00ED3379" w:rsidP="0092500E">
            <w:pPr>
              <w:jc w:val="center"/>
              <w:rPr>
                <w:rFonts w:asciiTheme="minorHAnsi" w:hAnsiTheme="minorHAnsi" w:cs="Tahoma"/>
                <w:bCs/>
                <w:color w:val="FF0000"/>
                <w:sz w:val="20"/>
              </w:rPr>
            </w:pPr>
            <w:r>
              <w:rPr>
                <w:rFonts w:asciiTheme="minorHAnsi" w:hAnsiTheme="minorHAnsi" w:cs="Tahoma"/>
                <w:bCs/>
                <w:color w:val="FF0000"/>
                <w:sz w:val="20"/>
              </w:rPr>
              <w:t>Συμπληρώνεται αυτόματα για όλες τις δαπάνες</w:t>
            </w:r>
          </w:p>
        </w:tc>
        <w:tc>
          <w:tcPr>
            <w:tcW w:w="1559" w:type="dxa"/>
            <w:tcBorders>
              <w:top w:val="single" w:sz="4" w:space="0" w:color="auto"/>
              <w:left w:val="single" w:sz="4" w:space="0" w:color="auto"/>
              <w:right w:val="single" w:sz="4" w:space="0" w:color="auto"/>
            </w:tcBorders>
            <w:shd w:val="clear" w:color="auto" w:fill="E0E0E0"/>
          </w:tcPr>
          <w:p w:rsidR="00ED3379" w:rsidRPr="00770542" w:rsidRDefault="00ED3379" w:rsidP="001D5EFE">
            <w:pPr>
              <w:jc w:val="center"/>
              <w:rPr>
                <w:rFonts w:asciiTheme="minorHAnsi" w:hAnsiTheme="minorHAnsi" w:cs="Tahoma"/>
                <w:bCs/>
                <w:color w:val="FF0000"/>
                <w:sz w:val="20"/>
              </w:rPr>
            </w:pPr>
            <w:r>
              <w:rPr>
                <w:rFonts w:asciiTheme="minorHAnsi" w:hAnsiTheme="minorHAnsi" w:cs="Tahoma"/>
                <w:bCs/>
                <w:color w:val="FF0000"/>
                <w:sz w:val="20"/>
              </w:rPr>
              <w:t>Συμπληρώνεται βάσει των δηλωθέντων στο σημείο 4.4. του εντύπου για δαπάνες πλην της Ε.Ε. «Δαπάνες για μελέτες σκοπιμότητας»</w:t>
            </w:r>
          </w:p>
        </w:tc>
        <w:tc>
          <w:tcPr>
            <w:tcW w:w="1134" w:type="dxa"/>
            <w:tcBorders>
              <w:top w:val="single" w:sz="4" w:space="0" w:color="auto"/>
              <w:left w:val="single" w:sz="4" w:space="0" w:color="auto"/>
              <w:right w:val="single" w:sz="4" w:space="0" w:color="auto"/>
            </w:tcBorders>
            <w:shd w:val="clear" w:color="auto" w:fill="E0E0E0"/>
            <w:vAlign w:val="center"/>
          </w:tcPr>
          <w:p w:rsidR="00ED3379" w:rsidRPr="005A128F" w:rsidRDefault="00ED3379" w:rsidP="001D5EFE">
            <w:pPr>
              <w:jc w:val="center"/>
              <w:rPr>
                <w:rFonts w:asciiTheme="minorHAnsi" w:hAnsiTheme="minorHAnsi" w:cs="Tahoma"/>
                <w:bCs/>
                <w:sz w:val="20"/>
              </w:rPr>
            </w:pPr>
            <w:r w:rsidRPr="005A128F">
              <w:rPr>
                <w:rFonts w:asciiTheme="minorHAnsi" w:hAnsiTheme="minorHAnsi" w:cs="Tahoma"/>
                <w:bCs/>
                <w:sz w:val="20"/>
              </w:rPr>
              <w:t>0,000,000.00</w:t>
            </w:r>
          </w:p>
        </w:tc>
        <w:tc>
          <w:tcPr>
            <w:tcW w:w="851" w:type="dxa"/>
            <w:vMerge w:val="restart"/>
            <w:tcBorders>
              <w:top w:val="single" w:sz="4" w:space="0" w:color="auto"/>
              <w:left w:val="single" w:sz="4" w:space="0" w:color="auto"/>
              <w:right w:val="single" w:sz="4" w:space="0" w:color="auto"/>
            </w:tcBorders>
            <w:shd w:val="clear" w:color="auto" w:fill="E0E0E0"/>
            <w:vAlign w:val="center"/>
          </w:tcPr>
          <w:p w:rsidR="00ED3379" w:rsidRPr="005A128F" w:rsidRDefault="00ED3379" w:rsidP="0092500E">
            <w:pPr>
              <w:jc w:val="right"/>
              <w:rPr>
                <w:rFonts w:asciiTheme="minorHAnsi" w:hAnsiTheme="minorHAnsi" w:cs="Tahoma"/>
                <w:bCs/>
                <w:sz w:val="20"/>
              </w:rPr>
            </w:pPr>
          </w:p>
        </w:tc>
      </w:tr>
      <w:tr w:rsidR="00ED3379" w:rsidRPr="005A128F" w:rsidTr="00ED3379">
        <w:trPr>
          <w:cantSplit/>
        </w:trPr>
        <w:tc>
          <w:tcPr>
            <w:tcW w:w="1134" w:type="dxa"/>
            <w:vMerge/>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rPr>
                <w:rFonts w:asciiTheme="minorHAnsi" w:hAnsiTheme="minorHAnsi" w:cs="Tahoma"/>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center"/>
              <w:rPr>
                <w:rFonts w:asciiTheme="minorHAnsi" w:hAnsiTheme="minorHAnsi" w:cs="Tahoma"/>
                <w:bCs/>
                <w:sz w:val="20"/>
              </w:rPr>
            </w:pPr>
            <w:r>
              <w:rPr>
                <w:rFonts w:asciiTheme="minorHAnsi" w:hAnsiTheme="minorHAnsi" w:cs="Tahoma"/>
                <w:bCs/>
                <w:sz w:val="20"/>
              </w:rPr>
              <w:t>1.2</w:t>
            </w:r>
          </w:p>
        </w:tc>
        <w:tc>
          <w:tcPr>
            <w:tcW w:w="1134"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center"/>
              <w:rPr>
                <w:rFonts w:asciiTheme="minorHAnsi" w:hAnsiTheme="minorHAnsi" w:cs="Tahoma"/>
                <w:bCs/>
                <w:sz w:val="20"/>
              </w:rPr>
            </w:pPr>
          </w:p>
        </w:tc>
        <w:tc>
          <w:tcPr>
            <w:tcW w:w="992"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993"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right"/>
              <w:rPr>
                <w:rFonts w:asciiTheme="minorHAnsi" w:hAnsiTheme="minorHAnsi" w:cs="Tahoma"/>
                <w:bCs/>
                <w:sz w:val="20"/>
              </w:rPr>
            </w:pPr>
          </w:p>
        </w:tc>
        <w:tc>
          <w:tcPr>
            <w:tcW w:w="1559" w:type="dxa"/>
            <w:tcBorders>
              <w:left w:val="single" w:sz="4" w:space="0" w:color="auto"/>
              <w:right w:val="single" w:sz="4" w:space="0" w:color="auto"/>
            </w:tcBorders>
            <w:shd w:val="clear" w:color="auto" w:fill="E0E0E0"/>
          </w:tcPr>
          <w:p w:rsidR="00ED3379" w:rsidRPr="005A128F" w:rsidRDefault="00ED3379" w:rsidP="0092500E">
            <w:pPr>
              <w:jc w:val="right"/>
              <w:rPr>
                <w:rFonts w:asciiTheme="minorHAnsi" w:hAnsiTheme="minorHAnsi" w:cs="Tahoma"/>
                <w:bCs/>
                <w:sz w:val="20"/>
              </w:rPr>
            </w:pPr>
          </w:p>
        </w:tc>
        <w:tc>
          <w:tcPr>
            <w:tcW w:w="1134" w:type="dxa"/>
            <w:tcBorders>
              <w:left w:val="single" w:sz="4" w:space="0" w:color="auto"/>
              <w:right w:val="single" w:sz="4" w:space="0" w:color="auto"/>
            </w:tcBorders>
            <w:shd w:val="clear" w:color="auto" w:fill="E0E0E0"/>
          </w:tcPr>
          <w:p w:rsidR="00ED3379" w:rsidRPr="005A128F" w:rsidRDefault="00ED3379" w:rsidP="0092500E">
            <w:pPr>
              <w:jc w:val="right"/>
              <w:rPr>
                <w:rFonts w:asciiTheme="minorHAnsi" w:hAnsiTheme="minorHAnsi" w:cs="Tahoma"/>
                <w:bCs/>
                <w:sz w:val="20"/>
              </w:rPr>
            </w:pPr>
          </w:p>
        </w:tc>
        <w:tc>
          <w:tcPr>
            <w:tcW w:w="851" w:type="dxa"/>
            <w:vMerge/>
            <w:tcBorders>
              <w:left w:val="single" w:sz="4" w:space="0" w:color="auto"/>
              <w:right w:val="single" w:sz="4" w:space="0" w:color="auto"/>
            </w:tcBorders>
            <w:shd w:val="clear" w:color="auto" w:fill="E0E0E0"/>
            <w:vAlign w:val="center"/>
          </w:tcPr>
          <w:p w:rsidR="00ED3379" w:rsidRPr="005A128F" w:rsidRDefault="00ED3379" w:rsidP="0092500E">
            <w:pPr>
              <w:jc w:val="right"/>
              <w:rPr>
                <w:rFonts w:asciiTheme="minorHAnsi" w:hAnsiTheme="minorHAnsi" w:cs="Tahoma"/>
                <w:bCs/>
                <w:sz w:val="20"/>
              </w:rPr>
            </w:pPr>
          </w:p>
        </w:tc>
      </w:tr>
      <w:tr w:rsidR="00ED3379" w:rsidRPr="005A128F" w:rsidTr="00ED3379">
        <w:trPr>
          <w:cantSplit/>
        </w:trPr>
        <w:tc>
          <w:tcPr>
            <w:tcW w:w="1134" w:type="dxa"/>
            <w:vMerge/>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rPr>
                <w:rFonts w:asciiTheme="minorHAnsi" w:hAnsiTheme="minorHAnsi" w:cs="Tahoma"/>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center"/>
              <w:rPr>
                <w:rFonts w:asciiTheme="minorHAnsi" w:hAnsiTheme="minorHAnsi" w:cs="Tahoma"/>
                <w:bCs/>
                <w:sz w:val="20"/>
              </w:rPr>
            </w:pPr>
            <w:r>
              <w:rPr>
                <w:rFonts w:asciiTheme="minorHAnsi" w:hAnsiTheme="minorHAnsi" w:cs="Tahoma"/>
                <w:bCs/>
                <w:sz w:val="20"/>
              </w:rPr>
              <w:t>1.</w:t>
            </w:r>
            <w:r w:rsidRPr="005A128F">
              <w:rPr>
                <w:rFonts w:asciiTheme="minorHAnsi" w:hAnsiTheme="minorHAnsi" w:cs="Tahoma"/>
                <w:bCs/>
                <w:sz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center"/>
              <w:rPr>
                <w:rFonts w:asciiTheme="minorHAnsi" w:hAnsiTheme="minorHAnsi" w:cs="Tahoma"/>
                <w:bCs/>
                <w:sz w:val="20"/>
              </w:rPr>
            </w:pPr>
          </w:p>
        </w:tc>
        <w:tc>
          <w:tcPr>
            <w:tcW w:w="992"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993"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right"/>
              <w:rPr>
                <w:rFonts w:asciiTheme="minorHAnsi" w:hAnsiTheme="minorHAnsi" w:cs="Tahoma"/>
                <w:bCs/>
                <w:sz w:val="20"/>
              </w:rPr>
            </w:pPr>
          </w:p>
        </w:tc>
        <w:tc>
          <w:tcPr>
            <w:tcW w:w="1559" w:type="dxa"/>
            <w:tcBorders>
              <w:left w:val="single" w:sz="4" w:space="0" w:color="auto"/>
              <w:right w:val="single" w:sz="4" w:space="0" w:color="auto"/>
            </w:tcBorders>
            <w:shd w:val="clear" w:color="auto" w:fill="E0E0E0"/>
          </w:tcPr>
          <w:p w:rsidR="00ED3379" w:rsidRPr="005A128F" w:rsidRDefault="00ED3379" w:rsidP="0092500E">
            <w:pPr>
              <w:jc w:val="right"/>
              <w:rPr>
                <w:rFonts w:asciiTheme="minorHAnsi" w:hAnsiTheme="minorHAnsi" w:cs="Tahoma"/>
                <w:bCs/>
                <w:sz w:val="20"/>
              </w:rPr>
            </w:pPr>
          </w:p>
        </w:tc>
        <w:tc>
          <w:tcPr>
            <w:tcW w:w="1134" w:type="dxa"/>
            <w:tcBorders>
              <w:left w:val="single" w:sz="4" w:space="0" w:color="auto"/>
              <w:right w:val="single" w:sz="4" w:space="0" w:color="auto"/>
            </w:tcBorders>
            <w:shd w:val="clear" w:color="auto" w:fill="E0E0E0"/>
          </w:tcPr>
          <w:p w:rsidR="00ED3379" w:rsidRPr="005A128F" w:rsidRDefault="00ED3379" w:rsidP="0092500E">
            <w:pPr>
              <w:jc w:val="right"/>
              <w:rPr>
                <w:rFonts w:asciiTheme="minorHAnsi" w:hAnsiTheme="minorHAnsi" w:cs="Tahoma"/>
                <w:bCs/>
                <w:sz w:val="20"/>
              </w:rPr>
            </w:pPr>
          </w:p>
        </w:tc>
        <w:tc>
          <w:tcPr>
            <w:tcW w:w="851" w:type="dxa"/>
            <w:vMerge/>
            <w:tcBorders>
              <w:left w:val="single" w:sz="4" w:space="0" w:color="auto"/>
              <w:right w:val="single" w:sz="4" w:space="0" w:color="auto"/>
            </w:tcBorders>
            <w:shd w:val="clear" w:color="auto" w:fill="E0E0E0"/>
            <w:vAlign w:val="center"/>
          </w:tcPr>
          <w:p w:rsidR="00ED3379" w:rsidRPr="005A128F" w:rsidRDefault="00ED3379" w:rsidP="0092500E">
            <w:pPr>
              <w:jc w:val="right"/>
              <w:rPr>
                <w:rFonts w:asciiTheme="minorHAnsi" w:hAnsiTheme="minorHAnsi" w:cs="Tahoma"/>
                <w:bCs/>
                <w:sz w:val="20"/>
              </w:rPr>
            </w:pPr>
          </w:p>
        </w:tc>
      </w:tr>
      <w:tr w:rsidR="00ED3379" w:rsidRPr="005A128F" w:rsidTr="00ED3379">
        <w:trPr>
          <w:cantSplit/>
        </w:trPr>
        <w:tc>
          <w:tcPr>
            <w:tcW w:w="1134" w:type="dxa"/>
            <w:vMerge/>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rPr>
                <w:rFonts w:asciiTheme="minorHAnsi" w:hAnsiTheme="minorHAnsi" w:cs="Tahoma"/>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center"/>
              <w:rPr>
                <w:rFonts w:asciiTheme="minorHAnsi" w:hAnsiTheme="minorHAnsi" w:cs="Tahoma"/>
                <w:bCs/>
                <w:sz w:val="20"/>
              </w:rPr>
            </w:pPr>
            <w:r>
              <w:rPr>
                <w:rFonts w:asciiTheme="minorHAnsi" w:hAnsiTheme="minorHAnsi" w:cs="Tahoma"/>
                <w:bCs/>
                <w:sz w:val="20"/>
              </w:rPr>
              <w:t>2.1</w:t>
            </w:r>
          </w:p>
        </w:tc>
        <w:tc>
          <w:tcPr>
            <w:tcW w:w="1134"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center"/>
              <w:rPr>
                <w:rFonts w:asciiTheme="minorHAnsi" w:hAnsiTheme="minorHAnsi" w:cs="Tahoma"/>
                <w:bCs/>
                <w:sz w:val="20"/>
              </w:rPr>
            </w:pPr>
          </w:p>
        </w:tc>
        <w:tc>
          <w:tcPr>
            <w:tcW w:w="992"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993"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right"/>
              <w:rPr>
                <w:rFonts w:asciiTheme="minorHAnsi" w:hAnsiTheme="minorHAnsi" w:cs="Tahoma"/>
                <w:bCs/>
                <w:sz w:val="20"/>
              </w:rPr>
            </w:pPr>
          </w:p>
        </w:tc>
        <w:tc>
          <w:tcPr>
            <w:tcW w:w="1559" w:type="dxa"/>
            <w:tcBorders>
              <w:left w:val="single" w:sz="4" w:space="0" w:color="auto"/>
              <w:right w:val="single" w:sz="4" w:space="0" w:color="auto"/>
            </w:tcBorders>
            <w:shd w:val="clear" w:color="auto" w:fill="E0E0E0"/>
          </w:tcPr>
          <w:p w:rsidR="00ED3379" w:rsidRPr="005A128F" w:rsidRDefault="00ED3379" w:rsidP="0092500E">
            <w:pPr>
              <w:jc w:val="right"/>
              <w:rPr>
                <w:rFonts w:asciiTheme="minorHAnsi" w:hAnsiTheme="minorHAnsi" w:cs="Tahoma"/>
                <w:bCs/>
                <w:sz w:val="20"/>
              </w:rPr>
            </w:pPr>
          </w:p>
        </w:tc>
        <w:tc>
          <w:tcPr>
            <w:tcW w:w="1134" w:type="dxa"/>
            <w:tcBorders>
              <w:left w:val="single" w:sz="4" w:space="0" w:color="auto"/>
              <w:right w:val="single" w:sz="4" w:space="0" w:color="auto"/>
            </w:tcBorders>
            <w:shd w:val="clear" w:color="auto" w:fill="E0E0E0"/>
          </w:tcPr>
          <w:p w:rsidR="00ED3379" w:rsidRPr="005A128F" w:rsidRDefault="00ED3379" w:rsidP="0092500E">
            <w:pPr>
              <w:jc w:val="right"/>
              <w:rPr>
                <w:rFonts w:asciiTheme="minorHAnsi" w:hAnsiTheme="minorHAnsi" w:cs="Tahoma"/>
                <w:bCs/>
                <w:sz w:val="20"/>
              </w:rPr>
            </w:pPr>
          </w:p>
        </w:tc>
        <w:tc>
          <w:tcPr>
            <w:tcW w:w="851" w:type="dxa"/>
            <w:vMerge/>
            <w:tcBorders>
              <w:left w:val="single" w:sz="4" w:space="0" w:color="auto"/>
              <w:right w:val="single" w:sz="4" w:space="0" w:color="auto"/>
            </w:tcBorders>
            <w:shd w:val="clear" w:color="auto" w:fill="E0E0E0"/>
            <w:vAlign w:val="center"/>
          </w:tcPr>
          <w:p w:rsidR="00ED3379" w:rsidRPr="005A128F" w:rsidRDefault="00ED3379" w:rsidP="0092500E">
            <w:pPr>
              <w:jc w:val="right"/>
              <w:rPr>
                <w:rFonts w:asciiTheme="minorHAnsi" w:hAnsiTheme="minorHAnsi" w:cs="Tahoma"/>
                <w:bCs/>
                <w:sz w:val="20"/>
              </w:rPr>
            </w:pPr>
          </w:p>
        </w:tc>
      </w:tr>
      <w:tr w:rsidR="00ED3379" w:rsidRPr="005A128F" w:rsidTr="00ED3379">
        <w:trPr>
          <w:cantSplit/>
        </w:trPr>
        <w:tc>
          <w:tcPr>
            <w:tcW w:w="1134" w:type="dxa"/>
            <w:vMerge/>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rPr>
                <w:rFonts w:asciiTheme="minorHAnsi" w:hAnsiTheme="minorHAnsi" w:cs="Tahoma"/>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center"/>
              <w:rPr>
                <w:rFonts w:asciiTheme="minorHAnsi" w:hAnsiTheme="minorHAnsi" w:cs="Tahoma"/>
                <w:bCs/>
                <w:sz w:val="20"/>
              </w:rPr>
            </w:pPr>
            <w:r w:rsidRPr="005A128F">
              <w:rPr>
                <w:rFonts w:asciiTheme="minorHAnsi" w:hAnsiTheme="minorHAnsi" w:cs="Tahoma"/>
                <w:bCs/>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center"/>
              <w:rPr>
                <w:rFonts w:asciiTheme="minorHAnsi" w:hAnsiTheme="minorHAnsi" w:cs="Tahoma"/>
                <w:bCs/>
                <w:sz w:val="20"/>
              </w:rPr>
            </w:pPr>
          </w:p>
        </w:tc>
        <w:tc>
          <w:tcPr>
            <w:tcW w:w="992"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993"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right"/>
              <w:rPr>
                <w:rFonts w:asciiTheme="minorHAnsi" w:hAnsiTheme="minorHAnsi" w:cs="Tahoma"/>
                <w:bCs/>
                <w:sz w:val="20"/>
              </w:rPr>
            </w:pPr>
          </w:p>
        </w:tc>
        <w:tc>
          <w:tcPr>
            <w:tcW w:w="1559" w:type="dxa"/>
            <w:tcBorders>
              <w:left w:val="single" w:sz="4" w:space="0" w:color="auto"/>
              <w:bottom w:val="single" w:sz="4" w:space="0" w:color="auto"/>
              <w:right w:val="single" w:sz="4" w:space="0" w:color="auto"/>
            </w:tcBorders>
            <w:shd w:val="clear" w:color="auto" w:fill="E0E0E0"/>
          </w:tcPr>
          <w:p w:rsidR="00ED3379" w:rsidRPr="005A128F" w:rsidRDefault="00ED3379" w:rsidP="0092500E">
            <w:pPr>
              <w:jc w:val="right"/>
              <w:rPr>
                <w:rFonts w:asciiTheme="minorHAnsi" w:hAnsiTheme="minorHAnsi" w:cs="Tahoma"/>
                <w:bCs/>
                <w:sz w:val="20"/>
              </w:rPr>
            </w:pPr>
          </w:p>
        </w:tc>
        <w:tc>
          <w:tcPr>
            <w:tcW w:w="1134" w:type="dxa"/>
            <w:tcBorders>
              <w:left w:val="single" w:sz="4" w:space="0" w:color="auto"/>
              <w:bottom w:val="single" w:sz="4" w:space="0" w:color="auto"/>
              <w:right w:val="single" w:sz="4" w:space="0" w:color="auto"/>
            </w:tcBorders>
            <w:shd w:val="clear" w:color="auto" w:fill="E0E0E0"/>
          </w:tcPr>
          <w:p w:rsidR="00ED3379" w:rsidRPr="005A128F" w:rsidRDefault="00ED3379" w:rsidP="0092500E">
            <w:pPr>
              <w:jc w:val="right"/>
              <w:rPr>
                <w:rFonts w:asciiTheme="minorHAnsi" w:hAnsiTheme="minorHAnsi" w:cs="Tahoma"/>
                <w:bCs/>
                <w:sz w:val="20"/>
              </w:rPr>
            </w:pPr>
          </w:p>
        </w:tc>
        <w:tc>
          <w:tcPr>
            <w:tcW w:w="851" w:type="dxa"/>
            <w:vMerge/>
            <w:tcBorders>
              <w:left w:val="single" w:sz="4" w:space="0" w:color="auto"/>
              <w:bottom w:val="single" w:sz="4" w:space="0" w:color="auto"/>
              <w:right w:val="single" w:sz="4" w:space="0" w:color="auto"/>
            </w:tcBorders>
            <w:shd w:val="clear" w:color="auto" w:fill="E0E0E0"/>
            <w:vAlign w:val="center"/>
          </w:tcPr>
          <w:p w:rsidR="00ED3379" w:rsidRPr="005A128F" w:rsidRDefault="00ED3379" w:rsidP="0092500E">
            <w:pPr>
              <w:jc w:val="right"/>
              <w:rPr>
                <w:rFonts w:asciiTheme="minorHAnsi" w:hAnsiTheme="minorHAnsi" w:cs="Tahoma"/>
                <w:bCs/>
                <w:sz w:val="20"/>
              </w:rPr>
            </w:pPr>
          </w:p>
        </w:tc>
      </w:tr>
      <w:tr w:rsidR="00ED3379" w:rsidRPr="005A128F" w:rsidTr="00ED3379">
        <w:trPr>
          <w:cantSplit/>
        </w:trPr>
        <w:tc>
          <w:tcPr>
            <w:tcW w:w="311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ED3379" w:rsidRPr="005A128F" w:rsidRDefault="00ED3379" w:rsidP="0092500E">
            <w:pPr>
              <w:ind w:left="-10" w:right="-73"/>
              <w:rPr>
                <w:rFonts w:asciiTheme="minorHAnsi" w:hAnsiTheme="minorHAnsi" w:cs="Tahoma"/>
                <w:b/>
                <w:bCs/>
                <w:sz w:val="20"/>
              </w:rPr>
            </w:pPr>
            <w:r w:rsidRPr="005A128F">
              <w:rPr>
                <w:rFonts w:asciiTheme="minorHAnsi" w:hAnsiTheme="minorHAnsi" w:cs="Tahoma"/>
                <w:b/>
                <w:bCs/>
                <w:sz w:val="20"/>
              </w:rPr>
              <w:t>Σύνολο (Φορέας 1, Συντονιστής)</w:t>
            </w:r>
          </w:p>
        </w:tc>
        <w:tc>
          <w:tcPr>
            <w:tcW w:w="992"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993"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right"/>
              <w:rPr>
                <w:rFonts w:asciiTheme="minorHAnsi" w:hAnsiTheme="minorHAnsi" w:cs="Tahoma"/>
                <w:bCs/>
                <w:sz w:val="20"/>
              </w:rPr>
            </w:pPr>
          </w:p>
        </w:tc>
        <w:tc>
          <w:tcPr>
            <w:tcW w:w="1559"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1134"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right"/>
              <w:rPr>
                <w:rFonts w:asciiTheme="minorHAnsi" w:hAnsiTheme="minorHAnsi" w:cs="Tahoma"/>
                <w:bCs/>
                <w:sz w:val="20"/>
              </w:rPr>
            </w:pPr>
            <w:r w:rsidRPr="005A128F">
              <w:rPr>
                <w:rFonts w:asciiTheme="minorHAnsi" w:hAnsiTheme="minorHAnsi" w:cs="Tahoma"/>
                <w:bCs/>
                <w:sz w:val="20"/>
              </w:rPr>
              <w:t>…</w:t>
            </w:r>
          </w:p>
        </w:tc>
      </w:tr>
      <w:tr w:rsidR="00ED3379" w:rsidRPr="005A128F" w:rsidTr="00ED3379">
        <w:trPr>
          <w:cantSplit/>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rPr>
                <w:rFonts w:asciiTheme="minorHAnsi" w:hAnsiTheme="minorHAnsi" w:cs="Tahoma"/>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center"/>
              <w:rPr>
                <w:rFonts w:asciiTheme="minorHAnsi" w:hAnsiTheme="minorHAnsi" w:cs="Tahoma"/>
                <w:bCs/>
                <w:sz w:val="20"/>
              </w:rPr>
            </w:pPr>
            <w:r w:rsidRPr="005A128F">
              <w:rPr>
                <w:rFonts w:asciiTheme="minorHAnsi" w:hAnsiTheme="minorHAnsi" w:cs="Tahoma"/>
                <w:bCs/>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center"/>
              <w:rPr>
                <w:rFonts w:asciiTheme="minorHAnsi" w:hAnsiTheme="minorHAnsi" w:cs="Tahoma"/>
                <w:bCs/>
                <w:sz w:val="20"/>
              </w:rPr>
            </w:pPr>
          </w:p>
        </w:tc>
        <w:tc>
          <w:tcPr>
            <w:tcW w:w="992"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993"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right"/>
              <w:rPr>
                <w:rFonts w:asciiTheme="minorHAnsi" w:hAnsiTheme="minorHAnsi" w:cs="Tahoma"/>
                <w:bCs/>
                <w:sz w:val="20"/>
              </w:rPr>
            </w:pPr>
          </w:p>
        </w:tc>
        <w:tc>
          <w:tcPr>
            <w:tcW w:w="1559" w:type="dxa"/>
            <w:tcBorders>
              <w:top w:val="single" w:sz="4" w:space="0" w:color="auto"/>
              <w:left w:val="single" w:sz="4" w:space="0" w:color="auto"/>
              <w:right w:val="single" w:sz="4" w:space="0" w:color="auto"/>
            </w:tcBorders>
            <w:shd w:val="clear" w:color="auto" w:fill="E0E0E0"/>
          </w:tcPr>
          <w:p w:rsidR="00ED3379" w:rsidRPr="005A128F" w:rsidRDefault="00ED3379" w:rsidP="0092500E">
            <w:pPr>
              <w:jc w:val="right"/>
              <w:rPr>
                <w:rFonts w:asciiTheme="minorHAnsi" w:hAnsiTheme="minorHAnsi" w:cs="Tahoma"/>
                <w:bCs/>
                <w:sz w:val="20"/>
              </w:rPr>
            </w:pPr>
          </w:p>
        </w:tc>
        <w:tc>
          <w:tcPr>
            <w:tcW w:w="1134" w:type="dxa"/>
            <w:tcBorders>
              <w:top w:val="single" w:sz="4" w:space="0" w:color="auto"/>
              <w:left w:val="single" w:sz="4" w:space="0" w:color="auto"/>
              <w:right w:val="single" w:sz="4" w:space="0" w:color="auto"/>
            </w:tcBorders>
            <w:shd w:val="clear" w:color="auto" w:fill="E0E0E0"/>
          </w:tcPr>
          <w:p w:rsidR="00ED3379" w:rsidRPr="005A128F" w:rsidRDefault="00ED3379" w:rsidP="0092500E">
            <w:pPr>
              <w:jc w:val="right"/>
              <w:rPr>
                <w:rFonts w:asciiTheme="minorHAnsi" w:hAnsiTheme="minorHAnsi" w:cs="Tahoma"/>
                <w:bCs/>
                <w:sz w:val="20"/>
              </w:rPr>
            </w:pPr>
          </w:p>
        </w:tc>
        <w:tc>
          <w:tcPr>
            <w:tcW w:w="851" w:type="dxa"/>
            <w:vMerge w:val="restart"/>
            <w:tcBorders>
              <w:top w:val="single" w:sz="4" w:space="0" w:color="auto"/>
              <w:left w:val="single" w:sz="4" w:space="0" w:color="auto"/>
              <w:right w:val="single" w:sz="4" w:space="0" w:color="auto"/>
            </w:tcBorders>
            <w:shd w:val="clear" w:color="auto" w:fill="E0E0E0"/>
            <w:vAlign w:val="center"/>
          </w:tcPr>
          <w:p w:rsidR="00ED3379" w:rsidRPr="005A128F" w:rsidRDefault="00ED3379" w:rsidP="0092500E">
            <w:pPr>
              <w:jc w:val="right"/>
              <w:rPr>
                <w:rFonts w:asciiTheme="minorHAnsi" w:hAnsiTheme="minorHAnsi" w:cs="Tahoma"/>
                <w:bCs/>
                <w:sz w:val="20"/>
              </w:rPr>
            </w:pPr>
          </w:p>
        </w:tc>
      </w:tr>
      <w:tr w:rsidR="00ED3379" w:rsidRPr="005A128F" w:rsidTr="00ED3379">
        <w:trPr>
          <w:cantSplit/>
        </w:trPr>
        <w:tc>
          <w:tcPr>
            <w:tcW w:w="1134" w:type="dxa"/>
            <w:vMerge/>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rPr>
                <w:rFonts w:asciiTheme="minorHAnsi" w:hAnsiTheme="minorHAnsi" w:cs="Tahoma"/>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center"/>
              <w:rPr>
                <w:rFonts w:asciiTheme="minorHAnsi" w:hAnsiTheme="minorHAnsi" w:cs="Tahoma"/>
                <w:bCs/>
                <w:sz w:val="20"/>
              </w:rPr>
            </w:pPr>
            <w:r w:rsidRPr="005A128F">
              <w:rPr>
                <w:rFonts w:asciiTheme="minorHAnsi" w:hAnsiTheme="minorHAnsi" w:cs="Tahoma"/>
                <w:bCs/>
                <w:sz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center"/>
              <w:rPr>
                <w:rFonts w:asciiTheme="minorHAnsi" w:hAnsiTheme="minorHAnsi" w:cs="Tahoma"/>
                <w:bCs/>
                <w:sz w:val="20"/>
              </w:rPr>
            </w:pPr>
          </w:p>
        </w:tc>
        <w:tc>
          <w:tcPr>
            <w:tcW w:w="992"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993"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right"/>
              <w:rPr>
                <w:rFonts w:asciiTheme="minorHAnsi" w:hAnsiTheme="minorHAnsi" w:cs="Tahoma"/>
                <w:bCs/>
                <w:sz w:val="20"/>
              </w:rPr>
            </w:pPr>
          </w:p>
        </w:tc>
        <w:tc>
          <w:tcPr>
            <w:tcW w:w="1559" w:type="dxa"/>
            <w:tcBorders>
              <w:left w:val="single" w:sz="4" w:space="0" w:color="auto"/>
              <w:right w:val="single" w:sz="4" w:space="0" w:color="auto"/>
            </w:tcBorders>
            <w:shd w:val="clear" w:color="auto" w:fill="E0E0E0"/>
          </w:tcPr>
          <w:p w:rsidR="00ED3379" w:rsidRPr="005A128F" w:rsidRDefault="00ED3379" w:rsidP="0092500E">
            <w:pPr>
              <w:jc w:val="right"/>
              <w:rPr>
                <w:rFonts w:asciiTheme="minorHAnsi" w:hAnsiTheme="minorHAnsi" w:cs="Tahoma"/>
                <w:bCs/>
                <w:sz w:val="20"/>
              </w:rPr>
            </w:pPr>
          </w:p>
        </w:tc>
        <w:tc>
          <w:tcPr>
            <w:tcW w:w="1134" w:type="dxa"/>
            <w:tcBorders>
              <w:left w:val="single" w:sz="4" w:space="0" w:color="auto"/>
              <w:right w:val="single" w:sz="4" w:space="0" w:color="auto"/>
            </w:tcBorders>
            <w:shd w:val="clear" w:color="auto" w:fill="E0E0E0"/>
          </w:tcPr>
          <w:p w:rsidR="00ED3379" w:rsidRPr="005A128F" w:rsidRDefault="00ED3379" w:rsidP="0092500E">
            <w:pPr>
              <w:jc w:val="right"/>
              <w:rPr>
                <w:rFonts w:asciiTheme="minorHAnsi" w:hAnsiTheme="minorHAnsi" w:cs="Tahoma"/>
                <w:bCs/>
                <w:sz w:val="20"/>
              </w:rPr>
            </w:pPr>
          </w:p>
        </w:tc>
        <w:tc>
          <w:tcPr>
            <w:tcW w:w="851" w:type="dxa"/>
            <w:vMerge/>
            <w:tcBorders>
              <w:left w:val="single" w:sz="4" w:space="0" w:color="auto"/>
              <w:right w:val="single" w:sz="4" w:space="0" w:color="auto"/>
            </w:tcBorders>
            <w:shd w:val="clear" w:color="auto" w:fill="E0E0E0"/>
            <w:vAlign w:val="center"/>
          </w:tcPr>
          <w:p w:rsidR="00ED3379" w:rsidRPr="005A128F" w:rsidRDefault="00ED3379" w:rsidP="0092500E">
            <w:pPr>
              <w:jc w:val="right"/>
              <w:rPr>
                <w:rFonts w:asciiTheme="minorHAnsi" w:hAnsiTheme="minorHAnsi" w:cs="Tahoma"/>
                <w:bCs/>
                <w:sz w:val="20"/>
              </w:rPr>
            </w:pPr>
          </w:p>
        </w:tc>
      </w:tr>
      <w:tr w:rsidR="00ED3379" w:rsidRPr="005A128F" w:rsidTr="00ED3379">
        <w:trPr>
          <w:cantSplit/>
        </w:trPr>
        <w:tc>
          <w:tcPr>
            <w:tcW w:w="1134" w:type="dxa"/>
            <w:vMerge/>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rPr>
                <w:rFonts w:asciiTheme="minorHAnsi" w:hAnsiTheme="minorHAnsi" w:cs="Tahoma"/>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center"/>
              <w:rPr>
                <w:rFonts w:asciiTheme="minorHAnsi" w:hAnsiTheme="minorHAnsi" w:cs="Tahoma"/>
                <w:bCs/>
                <w:sz w:val="20"/>
              </w:rPr>
            </w:pPr>
            <w:r w:rsidRPr="005A128F">
              <w:rPr>
                <w:rFonts w:asciiTheme="minorHAnsi" w:hAnsiTheme="minorHAnsi" w:cs="Tahoma"/>
                <w:bCs/>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center"/>
              <w:rPr>
                <w:rFonts w:asciiTheme="minorHAnsi" w:hAnsiTheme="minorHAnsi" w:cs="Tahoma"/>
                <w:bCs/>
                <w:sz w:val="20"/>
              </w:rPr>
            </w:pPr>
          </w:p>
        </w:tc>
        <w:tc>
          <w:tcPr>
            <w:tcW w:w="992"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993"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right"/>
              <w:rPr>
                <w:rFonts w:asciiTheme="minorHAnsi" w:hAnsiTheme="minorHAnsi" w:cs="Tahoma"/>
                <w:bCs/>
                <w:sz w:val="20"/>
              </w:rPr>
            </w:pPr>
          </w:p>
        </w:tc>
        <w:tc>
          <w:tcPr>
            <w:tcW w:w="1559" w:type="dxa"/>
            <w:tcBorders>
              <w:left w:val="single" w:sz="4" w:space="0" w:color="auto"/>
              <w:bottom w:val="single" w:sz="4" w:space="0" w:color="auto"/>
              <w:right w:val="single" w:sz="4" w:space="0" w:color="auto"/>
            </w:tcBorders>
            <w:shd w:val="clear" w:color="auto" w:fill="E0E0E0"/>
          </w:tcPr>
          <w:p w:rsidR="00ED3379" w:rsidRPr="005A128F" w:rsidRDefault="00ED3379" w:rsidP="0092500E">
            <w:pPr>
              <w:jc w:val="right"/>
              <w:rPr>
                <w:rFonts w:asciiTheme="minorHAnsi" w:hAnsiTheme="minorHAnsi" w:cs="Tahoma"/>
                <w:bCs/>
                <w:sz w:val="20"/>
              </w:rPr>
            </w:pPr>
          </w:p>
        </w:tc>
        <w:tc>
          <w:tcPr>
            <w:tcW w:w="1134" w:type="dxa"/>
            <w:tcBorders>
              <w:left w:val="single" w:sz="4" w:space="0" w:color="auto"/>
              <w:bottom w:val="single" w:sz="4" w:space="0" w:color="auto"/>
              <w:right w:val="single" w:sz="4" w:space="0" w:color="auto"/>
            </w:tcBorders>
            <w:shd w:val="clear" w:color="auto" w:fill="E0E0E0"/>
          </w:tcPr>
          <w:p w:rsidR="00ED3379" w:rsidRPr="005A128F" w:rsidRDefault="00ED3379" w:rsidP="0092500E">
            <w:pPr>
              <w:jc w:val="right"/>
              <w:rPr>
                <w:rFonts w:asciiTheme="minorHAnsi" w:hAnsiTheme="minorHAnsi" w:cs="Tahoma"/>
                <w:bCs/>
                <w:sz w:val="20"/>
              </w:rPr>
            </w:pPr>
          </w:p>
        </w:tc>
        <w:tc>
          <w:tcPr>
            <w:tcW w:w="851" w:type="dxa"/>
            <w:vMerge/>
            <w:tcBorders>
              <w:left w:val="single" w:sz="4" w:space="0" w:color="auto"/>
              <w:bottom w:val="single" w:sz="4" w:space="0" w:color="auto"/>
              <w:right w:val="single" w:sz="4" w:space="0" w:color="auto"/>
            </w:tcBorders>
            <w:shd w:val="clear" w:color="auto" w:fill="E0E0E0"/>
            <w:vAlign w:val="center"/>
          </w:tcPr>
          <w:p w:rsidR="00ED3379" w:rsidRPr="005A128F" w:rsidRDefault="00ED3379" w:rsidP="0092500E">
            <w:pPr>
              <w:jc w:val="right"/>
              <w:rPr>
                <w:rFonts w:asciiTheme="minorHAnsi" w:hAnsiTheme="minorHAnsi" w:cs="Tahoma"/>
                <w:bCs/>
                <w:sz w:val="20"/>
              </w:rPr>
            </w:pPr>
          </w:p>
        </w:tc>
      </w:tr>
      <w:tr w:rsidR="00ED3379" w:rsidRPr="005A128F" w:rsidTr="00ED3379">
        <w:trPr>
          <w:cantSplit/>
        </w:trPr>
        <w:tc>
          <w:tcPr>
            <w:tcW w:w="311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ED3379" w:rsidRPr="005A128F" w:rsidRDefault="00ED3379" w:rsidP="0092500E">
            <w:pPr>
              <w:rPr>
                <w:rFonts w:asciiTheme="minorHAnsi" w:hAnsiTheme="minorHAnsi" w:cs="Tahoma"/>
                <w:b/>
                <w:bCs/>
                <w:sz w:val="20"/>
              </w:rPr>
            </w:pPr>
            <w:r w:rsidRPr="005A128F">
              <w:rPr>
                <w:rFonts w:asciiTheme="minorHAnsi" w:hAnsiTheme="minorHAnsi" w:cs="Tahoma"/>
                <w:b/>
                <w:bCs/>
                <w:sz w:val="20"/>
              </w:rPr>
              <w:t>Σύνολο (Φορέας 2)</w:t>
            </w:r>
          </w:p>
        </w:tc>
        <w:tc>
          <w:tcPr>
            <w:tcW w:w="992"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993"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right"/>
              <w:rPr>
                <w:rFonts w:asciiTheme="minorHAnsi" w:hAnsiTheme="minorHAnsi" w:cs="Tahoma"/>
                <w:bCs/>
                <w:sz w:val="20"/>
              </w:rPr>
            </w:pPr>
          </w:p>
        </w:tc>
        <w:tc>
          <w:tcPr>
            <w:tcW w:w="1559"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1134"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right"/>
              <w:rPr>
                <w:rFonts w:asciiTheme="minorHAnsi" w:hAnsiTheme="minorHAnsi" w:cs="Tahoma"/>
                <w:bCs/>
                <w:sz w:val="20"/>
              </w:rPr>
            </w:pPr>
            <w:r w:rsidRPr="005A128F">
              <w:rPr>
                <w:rFonts w:asciiTheme="minorHAnsi" w:hAnsiTheme="minorHAnsi" w:cs="Tahoma"/>
                <w:bCs/>
                <w:sz w:val="20"/>
              </w:rPr>
              <w:t>…</w:t>
            </w:r>
          </w:p>
        </w:tc>
      </w:tr>
      <w:tr w:rsidR="00ED3379" w:rsidRPr="005A128F" w:rsidTr="00ED3379">
        <w:trPr>
          <w:cantSplit/>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rPr>
                <w:rFonts w:asciiTheme="minorHAnsi" w:hAnsiTheme="minorHAnsi" w:cs="Tahoma"/>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center"/>
              <w:rPr>
                <w:rFonts w:asciiTheme="minorHAnsi" w:hAnsiTheme="minorHAnsi" w:cs="Tahoma"/>
                <w:bCs/>
                <w:sz w:val="20"/>
              </w:rPr>
            </w:pPr>
            <w:r w:rsidRPr="005A128F">
              <w:rPr>
                <w:rFonts w:asciiTheme="minorHAnsi" w:hAnsiTheme="minorHAnsi" w:cs="Tahoma"/>
                <w:bCs/>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center"/>
              <w:rPr>
                <w:rFonts w:asciiTheme="minorHAnsi" w:hAnsiTheme="minorHAnsi" w:cs="Tahoma"/>
                <w:bCs/>
                <w:sz w:val="20"/>
              </w:rPr>
            </w:pPr>
          </w:p>
        </w:tc>
        <w:tc>
          <w:tcPr>
            <w:tcW w:w="992"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993"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right"/>
              <w:rPr>
                <w:rFonts w:asciiTheme="minorHAnsi" w:hAnsiTheme="minorHAnsi" w:cs="Tahoma"/>
                <w:bCs/>
                <w:sz w:val="20"/>
              </w:rPr>
            </w:pPr>
          </w:p>
        </w:tc>
        <w:tc>
          <w:tcPr>
            <w:tcW w:w="1559" w:type="dxa"/>
            <w:tcBorders>
              <w:left w:val="single" w:sz="4" w:space="0" w:color="auto"/>
              <w:right w:val="single" w:sz="4" w:space="0" w:color="auto"/>
            </w:tcBorders>
            <w:shd w:val="clear" w:color="auto" w:fill="E0E0E0"/>
          </w:tcPr>
          <w:p w:rsidR="00ED3379" w:rsidRPr="005A128F" w:rsidRDefault="00ED3379" w:rsidP="0092500E">
            <w:pPr>
              <w:jc w:val="right"/>
              <w:rPr>
                <w:rFonts w:asciiTheme="minorHAnsi" w:hAnsiTheme="minorHAnsi" w:cs="Tahoma"/>
                <w:bCs/>
                <w:sz w:val="20"/>
              </w:rPr>
            </w:pPr>
          </w:p>
        </w:tc>
        <w:tc>
          <w:tcPr>
            <w:tcW w:w="1134" w:type="dxa"/>
            <w:tcBorders>
              <w:left w:val="single" w:sz="4" w:space="0" w:color="auto"/>
              <w:right w:val="single" w:sz="4" w:space="0" w:color="auto"/>
            </w:tcBorders>
            <w:shd w:val="clear" w:color="auto" w:fill="E0E0E0"/>
          </w:tcPr>
          <w:p w:rsidR="00ED3379" w:rsidRPr="005A128F" w:rsidRDefault="00ED3379" w:rsidP="0092500E">
            <w:pPr>
              <w:jc w:val="right"/>
              <w:rPr>
                <w:rFonts w:asciiTheme="minorHAnsi" w:hAnsiTheme="minorHAnsi" w:cs="Tahoma"/>
                <w:bCs/>
                <w:sz w:val="20"/>
              </w:rPr>
            </w:pPr>
          </w:p>
        </w:tc>
        <w:tc>
          <w:tcPr>
            <w:tcW w:w="851" w:type="dxa"/>
            <w:vMerge w:val="restart"/>
            <w:tcBorders>
              <w:left w:val="single" w:sz="4" w:space="0" w:color="auto"/>
              <w:right w:val="single" w:sz="4" w:space="0" w:color="auto"/>
            </w:tcBorders>
            <w:shd w:val="clear" w:color="auto" w:fill="E0E0E0"/>
            <w:vAlign w:val="center"/>
          </w:tcPr>
          <w:p w:rsidR="00ED3379" w:rsidRPr="005A128F" w:rsidRDefault="00ED3379" w:rsidP="0092500E">
            <w:pPr>
              <w:jc w:val="right"/>
              <w:rPr>
                <w:rFonts w:asciiTheme="minorHAnsi" w:hAnsiTheme="minorHAnsi" w:cs="Tahoma"/>
                <w:bCs/>
                <w:sz w:val="20"/>
              </w:rPr>
            </w:pPr>
          </w:p>
        </w:tc>
      </w:tr>
      <w:tr w:rsidR="00ED3379" w:rsidRPr="005A128F" w:rsidTr="00ED3379">
        <w:trPr>
          <w:cantSplit/>
        </w:trPr>
        <w:tc>
          <w:tcPr>
            <w:tcW w:w="1134" w:type="dxa"/>
            <w:vMerge/>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rPr>
                <w:rFonts w:asciiTheme="minorHAnsi" w:hAnsiTheme="minorHAnsi" w:cs="Tahoma"/>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center"/>
              <w:rPr>
                <w:rFonts w:asciiTheme="minorHAnsi" w:hAnsiTheme="minorHAnsi" w:cs="Tahoma"/>
                <w:bCs/>
                <w:sz w:val="20"/>
              </w:rPr>
            </w:pPr>
            <w:r w:rsidRPr="005A128F">
              <w:rPr>
                <w:rFonts w:asciiTheme="minorHAnsi" w:hAnsiTheme="minorHAnsi" w:cs="Tahoma"/>
                <w:bCs/>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center"/>
              <w:rPr>
                <w:rFonts w:asciiTheme="minorHAnsi" w:hAnsiTheme="minorHAnsi" w:cs="Tahoma"/>
                <w:bCs/>
                <w:sz w:val="20"/>
              </w:rPr>
            </w:pPr>
          </w:p>
        </w:tc>
        <w:tc>
          <w:tcPr>
            <w:tcW w:w="992"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993"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right"/>
              <w:rPr>
                <w:rFonts w:asciiTheme="minorHAnsi" w:hAnsiTheme="minorHAnsi" w:cs="Tahoma"/>
                <w:bCs/>
                <w:sz w:val="20"/>
              </w:rPr>
            </w:pPr>
          </w:p>
        </w:tc>
        <w:tc>
          <w:tcPr>
            <w:tcW w:w="1559" w:type="dxa"/>
            <w:tcBorders>
              <w:left w:val="single" w:sz="4" w:space="0" w:color="auto"/>
              <w:bottom w:val="single" w:sz="4" w:space="0" w:color="auto"/>
              <w:right w:val="single" w:sz="4" w:space="0" w:color="auto"/>
            </w:tcBorders>
            <w:shd w:val="clear" w:color="auto" w:fill="E0E0E0"/>
          </w:tcPr>
          <w:p w:rsidR="00ED3379" w:rsidRPr="005A128F" w:rsidRDefault="00ED3379" w:rsidP="0092500E">
            <w:pPr>
              <w:jc w:val="right"/>
              <w:rPr>
                <w:rFonts w:asciiTheme="minorHAnsi" w:hAnsiTheme="minorHAnsi" w:cs="Tahoma"/>
                <w:bCs/>
                <w:sz w:val="20"/>
              </w:rPr>
            </w:pPr>
          </w:p>
        </w:tc>
        <w:tc>
          <w:tcPr>
            <w:tcW w:w="1134" w:type="dxa"/>
            <w:tcBorders>
              <w:left w:val="single" w:sz="4" w:space="0" w:color="auto"/>
              <w:bottom w:val="single" w:sz="4" w:space="0" w:color="auto"/>
              <w:right w:val="single" w:sz="4" w:space="0" w:color="auto"/>
            </w:tcBorders>
            <w:shd w:val="clear" w:color="auto" w:fill="E0E0E0"/>
          </w:tcPr>
          <w:p w:rsidR="00ED3379" w:rsidRPr="005A128F" w:rsidRDefault="00ED3379" w:rsidP="0092500E">
            <w:pPr>
              <w:jc w:val="right"/>
              <w:rPr>
                <w:rFonts w:asciiTheme="minorHAnsi" w:hAnsiTheme="minorHAnsi" w:cs="Tahoma"/>
                <w:bCs/>
                <w:sz w:val="20"/>
              </w:rPr>
            </w:pPr>
          </w:p>
        </w:tc>
        <w:tc>
          <w:tcPr>
            <w:tcW w:w="851" w:type="dxa"/>
            <w:vMerge/>
            <w:tcBorders>
              <w:left w:val="single" w:sz="4" w:space="0" w:color="auto"/>
              <w:bottom w:val="single" w:sz="4" w:space="0" w:color="auto"/>
              <w:right w:val="single" w:sz="4" w:space="0" w:color="auto"/>
            </w:tcBorders>
            <w:shd w:val="clear" w:color="auto" w:fill="E0E0E0"/>
            <w:vAlign w:val="center"/>
          </w:tcPr>
          <w:p w:rsidR="00ED3379" w:rsidRPr="005A128F" w:rsidRDefault="00ED3379" w:rsidP="0092500E">
            <w:pPr>
              <w:jc w:val="right"/>
              <w:rPr>
                <w:rFonts w:asciiTheme="minorHAnsi" w:hAnsiTheme="minorHAnsi" w:cs="Tahoma"/>
                <w:bCs/>
                <w:sz w:val="20"/>
              </w:rPr>
            </w:pPr>
          </w:p>
        </w:tc>
      </w:tr>
      <w:tr w:rsidR="00ED3379" w:rsidRPr="005A128F" w:rsidTr="00ED3379">
        <w:trPr>
          <w:cantSplit/>
        </w:trPr>
        <w:tc>
          <w:tcPr>
            <w:tcW w:w="311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ED3379" w:rsidRPr="005A128F" w:rsidRDefault="00ED3379" w:rsidP="0092500E">
            <w:pPr>
              <w:rPr>
                <w:rFonts w:asciiTheme="minorHAnsi" w:hAnsiTheme="minorHAnsi" w:cs="Tahoma"/>
                <w:bCs/>
                <w:sz w:val="20"/>
              </w:rPr>
            </w:pPr>
            <w:r w:rsidRPr="005A128F">
              <w:rPr>
                <w:rFonts w:asciiTheme="minorHAnsi" w:hAnsiTheme="minorHAnsi" w:cs="Tahoma"/>
                <w:b/>
                <w:bCs/>
                <w:sz w:val="20"/>
              </w:rPr>
              <w:t>Σύνολο (Φορέας 3)</w:t>
            </w:r>
          </w:p>
        </w:tc>
        <w:tc>
          <w:tcPr>
            <w:tcW w:w="992"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993"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right"/>
              <w:rPr>
                <w:rFonts w:asciiTheme="minorHAnsi" w:hAnsiTheme="minorHAnsi" w:cs="Tahoma"/>
                <w:bCs/>
                <w:sz w:val="20"/>
              </w:rPr>
            </w:pPr>
          </w:p>
        </w:tc>
        <w:tc>
          <w:tcPr>
            <w:tcW w:w="1559"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1134"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right"/>
              <w:rPr>
                <w:rFonts w:asciiTheme="minorHAnsi" w:hAnsiTheme="minorHAnsi" w:cs="Tahoma"/>
                <w:bCs/>
                <w:sz w:val="20"/>
              </w:rPr>
            </w:pPr>
            <w:r w:rsidRPr="005A128F">
              <w:rPr>
                <w:rFonts w:asciiTheme="minorHAnsi" w:hAnsiTheme="minorHAnsi" w:cs="Tahoma"/>
                <w:bCs/>
                <w:sz w:val="20"/>
              </w:rPr>
              <w:t>…</w:t>
            </w:r>
          </w:p>
        </w:tc>
      </w:tr>
      <w:tr w:rsidR="00ED3379" w:rsidRPr="005A128F" w:rsidTr="00ED3379">
        <w:tc>
          <w:tcPr>
            <w:tcW w:w="1134"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rPr>
                <w:rFonts w:asciiTheme="minorHAnsi" w:hAnsiTheme="minorHAnsi" w:cs="Tahoma"/>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rPr>
                <w:rFonts w:asciiTheme="minorHAnsi" w:hAnsiTheme="minorHAnsi" w:cs="Tahoma"/>
                <w:bCs/>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center"/>
              <w:rPr>
                <w:rFonts w:asciiTheme="minorHAnsi" w:hAnsiTheme="minorHAnsi" w:cs="Tahoma"/>
                <w:bCs/>
                <w:sz w:val="20"/>
              </w:rPr>
            </w:pPr>
          </w:p>
        </w:tc>
        <w:tc>
          <w:tcPr>
            <w:tcW w:w="992"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993"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right"/>
              <w:rPr>
                <w:rFonts w:asciiTheme="minorHAnsi" w:hAnsiTheme="minorHAnsi" w:cs="Tahoma"/>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rsidR="00ED3379" w:rsidRPr="005A128F" w:rsidRDefault="00ED3379" w:rsidP="0092500E">
            <w:pPr>
              <w:jc w:val="right"/>
              <w:rPr>
                <w:rFonts w:asciiTheme="minorHAnsi" w:hAnsiTheme="minorHAnsi" w:cs="Tahoma"/>
                <w:bCs/>
                <w:sz w:val="20"/>
              </w:rPr>
            </w:pPr>
          </w:p>
        </w:tc>
        <w:tc>
          <w:tcPr>
            <w:tcW w:w="1134" w:type="dxa"/>
            <w:tcBorders>
              <w:top w:val="single" w:sz="4" w:space="0" w:color="auto"/>
              <w:left w:val="single" w:sz="4" w:space="0" w:color="auto"/>
              <w:bottom w:val="single" w:sz="4" w:space="0" w:color="auto"/>
              <w:right w:val="single" w:sz="4" w:space="0" w:color="auto"/>
            </w:tcBorders>
            <w:shd w:val="clear" w:color="auto" w:fill="E0E0E0"/>
          </w:tcPr>
          <w:p w:rsidR="00ED3379" w:rsidRPr="005A128F" w:rsidRDefault="00ED3379" w:rsidP="0092500E">
            <w:pPr>
              <w:jc w:val="right"/>
              <w:rPr>
                <w:rFonts w:asciiTheme="minorHAnsi" w:hAnsiTheme="minorHAnsi" w:cs="Tahoma"/>
                <w:bCs/>
                <w:sz w:val="20"/>
              </w:rPr>
            </w:pP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tcPr>
          <w:p w:rsidR="00ED3379" w:rsidRPr="005A128F" w:rsidRDefault="00ED3379" w:rsidP="0092500E">
            <w:pPr>
              <w:jc w:val="right"/>
              <w:rPr>
                <w:rFonts w:asciiTheme="minorHAnsi" w:hAnsiTheme="minorHAnsi" w:cs="Tahoma"/>
                <w:bCs/>
                <w:sz w:val="20"/>
              </w:rPr>
            </w:pPr>
          </w:p>
        </w:tc>
      </w:tr>
      <w:tr w:rsidR="00ED3379" w:rsidRPr="005A128F" w:rsidTr="00ED3379">
        <w:trPr>
          <w:cantSplit/>
        </w:trPr>
        <w:tc>
          <w:tcPr>
            <w:tcW w:w="311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ED3379" w:rsidRPr="005A128F" w:rsidRDefault="00ED3379" w:rsidP="0092500E">
            <w:pPr>
              <w:rPr>
                <w:rFonts w:asciiTheme="minorHAnsi" w:hAnsiTheme="minorHAnsi" w:cs="Tahoma"/>
                <w:b/>
                <w:bCs/>
                <w:sz w:val="20"/>
              </w:rPr>
            </w:pPr>
            <w:r w:rsidRPr="005A128F">
              <w:rPr>
                <w:rFonts w:asciiTheme="minorHAnsi" w:hAnsiTheme="minorHAnsi" w:cs="Tahoma"/>
                <w:b/>
                <w:bCs/>
                <w:sz w:val="20"/>
              </w:rPr>
              <w:t>Σύνολο (Φορέας  …ν)</w:t>
            </w:r>
          </w:p>
        </w:tc>
        <w:tc>
          <w:tcPr>
            <w:tcW w:w="992"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993"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right"/>
              <w:rPr>
                <w:rFonts w:asciiTheme="minorHAnsi" w:hAnsiTheme="minorHAnsi" w:cs="Tahoma"/>
                <w:bCs/>
                <w:sz w:val="20"/>
              </w:rPr>
            </w:pPr>
          </w:p>
        </w:tc>
        <w:tc>
          <w:tcPr>
            <w:tcW w:w="1559"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1134"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right"/>
              <w:rPr>
                <w:rFonts w:asciiTheme="minorHAnsi" w:hAnsiTheme="minorHAnsi" w:cs="Tahoma"/>
                <w:bCs/>
                <w:sz w:val="20"/>
              </w:rPr>
            </w:pPr>
            <w:r w:rsidRPr="005A128F">
              <w:rPr>
                <w:rFonts w:asciiTheme="minorHAnsi" w:hAnsiTheme="minorHAnsi" w:cs="Tahoma"/>
                <w:bCs/>
                <w:sz w:val="20"/>
              </w:rPr>
              <w:t>…</w:t>
            </w:r>
          </w:p>
        </w:tc>
      </w:tr>
      <w:tr w:rsidR="00ED3379" w:rsidRPr="005A128F" w:rsidTr="00ED3379">
        <w:trPr>
          <w:cantSplit/>
        </w:trPr>
        <w:tc>
          <w:tcPr>
            <w:tcW w:w="311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ED3379" w:rsidRPr="005A128F" w:rsidRDefault="00ED3379" w:rsidP="0092500E">
            <w:pPr>
              <w:rPr>
                <w:rFonts w:asciiTheme="minorHAnsi" w:hAnsiTheme="minorHAnsi" w:cs="Tahoma"/>
                <w:b/>
                <w:bCs/>
                <w:sz w:val="20"/>
              </w:rPr>
            </w:pPr>
            <w:r w:rsidRPr="005A128F">
              <w:rPr>
                <w:rFonts w:asciiTheme="minorHAnsi" w:hAnsiTheme="minorHAnsi" w:cs="Tahoma"/>
                <w:b/>
                <w:bCs/>
                <w:sz w:val="20"/>
              </w:rPr>
              <w:t>Γενικό Σύνολο</w:t>
            </w:r>
          </w:p>
        </w:tc>
        <w:tc>
          <w:tcPr>
            <w:tcW w:w="992"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993" w:type="dxa"/>
            <w:tcBorders>
              <w:top w:val="single" w:sz="4" w:space="0" w:color="auto"/>
              <w:left w:val="single" w:sz="4" w:space="0" w:color="auto"/>
              <w:bottom w:val="single" w:sz="4" w:space="0" w:color="auto"/>
              <w:right w:val="single" w:sz="4" w:space="0" w:color="auto"/>
            </w:tcBorders>
          </w:tcPr>
          <w:p w:rsidR="00ED3379" w:rsidRPr="005A128F" w:rsidRDefault="00ED3379" w:rsidP="0092500E">
            <w:pPr>
              <w:jc w:val="right"/>
              <w:rPr>
                <w:rFonts w:asciiTheme="minorHAnsi" w:hAnsiTheme="minorHAnsi" w:cs="Tahoma"/>
                <w:bCs/>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379" w:rsidRPr="005A128F" w:rsidRDefault="00ED3379" w:rsidP="0092500E">
            <w:pPr>
              <w:jc w:val="right"/>
              <w:rPr>
                <w:rFonts w:asciiTheme="minorHAnsi" w:hAnsiTheme="minorHAnsi" w:cs="Tahoma"/>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rsidR="00ED3379" w:rsidRPr="005A128F" w:rsidRDefault="00ED3379" w:rsidP="0092500E">
            <w:pPr>
              <w:jc w:val="right"/>
              <w:rPr>
                <w:rFonts w:asciiTheme="minorHAnsi" w:hAnsiTheme="minorHAnsi" w:cs="Tahoma"/>
                <w:bCs/>
                <w:sz w:val="20"/>
              </w:rPr>
            </w:pPr>
          </w:p>
        </w:tc>
        <w:tc>
          <w:tcPr>
            <w:tcW w:w="1134" w:type="dxa"/>
            <w:tcBorders>
              <w:top w:val="single" w:sz="4" w:space="0" w:color="auto"/>
              <w:left w:val="single" w:sz="4" w:space="0" w:color="auto"/>
              <w:bottom w:val="single" w:sz="4" w:space="0" w:color="auto"/>
              <w:right w:val="single" w:sz="4" w:space="0" w:color="auto"/>
            </w:tcBorders>
            <w:shd w:val="clear" w:color="auto" w:fill="E0E0E0"/>
          </w:tcPr>
          <w:p w:rsidR="00ED3379" w:rsidRPr="005A128F" w:rsidRDefault="00ED3379" w:rsidP="0092500E">
            <w:pPr>
              <w:jc w:val="right"/>
              <w:rPr>
                <w:rFonts w:asciiTheme="minorHAnsi" w:hAnsiTheme="minorHAnsi" w:cs="Tahoma"/>
                <w:bCs/>
                <w:sz w:val="20"/>
              </w:rPr>
            </w:pP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tcPr>
          <w:p w:rsidR="00ED3379" w:rsidRPr="005A128F" w:rsidRDefault="00ED3379" w:rsidP="0092500E">
            <w:pPr>
              <w:jc w:val="right"/>
              <w:rPr>
                <w:rFonts w:asciiTheme="minorHAnsi" w:hAnsiTheme="minorHAnsi" w:cs="Tahoma"/>
                <w:bCs/>
                <w:sz w:val="20"/>
              </w:rPr>
            </w:pPr>
            <w:r w:rsidRPr="005A128F">
              <w:rPr>
                <w:rFonts w:asciiTheme="minorHAnsi" w:hAnsiTheme="minorHAnsi" w:cs="Tahoma"/>
                <w:bCs/>
                <w:sz w:val="20"/>
              </w:rPr>
              <w:t>100</w:t>
            </w:r>
          </w:p>
        </w:tc>
      </w:tr>
    </w:tbl>
    <w:p w:rsidR="004A32D1" w:rsidRPr="005A128F" w:rsidRDefault="004A32D1" w:rsidP="004A32D1">
      <w:pPr>
        <w:rPr>
          <w:rFonts w:asciiTheme="minorHAnsi" w:hAnsiTheme="minorHAnsi" w:cs="Tahoma"/>
        </w:rPr>
      </w:pPr>
    </w:p>
    <w:p w:rsidR="00FC09A7" w:rsidRPr="005A128F" w:rsidRDefault="00FC09A7" w:rsidP="004A32D1">
      <w:pPr>
        <w:rPr>
          <w:rFonts w:asciiTheme="minorHAnsi" w:hAnsiTheme="minorHAnsi" w:cs="Tahoma"/>
        </w:rPr>
      </w:pPr>
      <w:r w:rsidRPr="005A128F">
        <w:rPr>
          <w:rFonts w:asciiTheme="minorHAnsi" w:hAnsiTheme="minorHAnsi" w:cs="Tahoma"/>
        </w:rPr>
        <w:br w:type="page"/>
      </w:r>
    </w:p>
    <w:p w:rsidR="006F2764" w:rsidRPr="005A128F" w:rsidRDefault="006F2764" w:rsidP="00621F3E">
      <w:pPr>
        <w:rPr>
          <w:rFonts w:asciiTheme="minorHAnsi" w:hAnsiTheme="minorHAnsi"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576885" w:rsidRPr="005A128F" w:rsidTr="005F5346">
        <w:trPr>
          <w:trHeight w:val="420"/>
        </w:trPr>
        <w:tc>
          <w:tcPr>
            <w:tcW w:w="8528" w:type="dxa"/>
            <w:shd w:val="clear" w:color="auto" w:fill="6C0000"/>
          </w:tcPr>
          <w:p w:rsidR="00576885" w:rsidRPr="005A128F" w:rsidRDefault="00576885" w:rsidP="00DB2AE6">
            <w:pPr>
              <w:pStyle w:val="2"/>
            </w:pPr>
            <w:bookmarkStart w:id="67" w:name="_Toc452647247"/>
            <w:r w:rsidRPr="005A128F">
              <w:t xml:space="preserve">5.3 ΑΝΑΛΥΤΙΚΑ ΚΟΣΤΗ ΑΝΑ ΦΟΡΕΑ </w:t>
            </w:r>
            <w:r w:rsidRPr="00DB2AE6">
              <w:t>(Συμπληρώνεται για κάθε φορέα της σύμπραξης)</w:t>
            </w:r>
            <w:bookmarkEnd w:id="67"/>
          </w:p>
        </w:tc>
      </w:tr>
    </w:tbl>
    <w:p w:rsidR="00621F3E" w:rsidRPr="005A128F" w:rsidRDefault="00621F3E" w:rsidP="00621F3E">
      <w:pPr>
        <w:rPr>
          <w:rFonts w:asciiTheme="minorHAnsi" w:hAnsiTheme="minorHAnsi" w:cs="Tahoma"/>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568"/>
      </w:tblGrid>
      <w:tr w:rsidR="00DB2AE6" w:rsidRPr="005A128F" w:rsidTr="003F2864">
        <w:tc>
          <w:tcPr>
            <w:tcW w:w="8568" w:type="dxa"/>
            <w:shd w:val="clear" w:color="auto" w:fill="CCCCCC"/>
          </w:tcPr>
          <w:p w:rsidR="00DB2AE6" w:rsidRPr="00DB2AE6" w:rsidRDefault="00DB2AE6" w:rsidP="00DB2AE6">
            <w:pPr>
              <w:pStyle w:val="3"/>
            </w:pPr>
            <w:bookmarkStart w:id="68" w:name="_Toc452647248"/>
            <w:commentRangeStart w:id="69"/>
            <w:r w:rsidRPr="00DB2AE6">
              <w:t>5.3.1 ΑΝΑΛΥΣΗ ΤΟΥ ΠΡΟΫΠΟΛΟΓΙΣΜΟΥ ΑΝΑ ΦΟΡΕΑ ΚΑΙ ΚΑΤΗΓΟΡΙΑ ΔΑΠΑΝΗΣ</w:t>
            </w:r>
            <w:bookmarkEnd w:id="68"/>
            <w:commentRangeEnd w:id="69"/>
            <w:r w:rsidR="009146C0">
              <w:rPr>
                <w:rStyle w:val="a8"/>
                <w:rFonts w:cs="Times New Roman"/>
                <w:b w:val="0"/>
                <w:bCs w:val="0"/>
              </w:rPr>
              <w:commentReference w:id="69"/>
            </w:r>
          </w:p>
        </w:tc>
      </w:tr>
    </w:tbl>
    <w:p w:rsidR="00B448B7" w:rsidRPr="005A128F" w:rsidRDefault="00B448B7" w:rsidP="00621F3E">
      <w:pPr>
        <w:rPr>
          <w:rFonts w:asciiTheme="minorHAnsi" w:hAnsiTheme="minorHAnsi" w:cs="Tahoma"/>
          <w:sz w:val="20"/>
          <w:szCs w:val="20"/>
        </w:rPr>
      </w:pPr>
    </w:p>
    <w:p w:rsidR="004632FC" w:rsidRPr="005A128F" w:rsidRDefault="004632FC" w:rsidP="0068029D">
      <w:pPr>
        <w:numPr>
          <w:ilvl w:val="0"/>
          <w:numId w:val="8"/>
        </w:numPr>
        <w:rPr>
          <w:rFonts w:asciiTheme="minorHAnsi" w:hAnsiTheme="minorHAnsi" w:cs="Tahoma"/>
          <w:b/>
          <w:sz w:val="20"/>
          <w:szCs w:val="20"/>
          <w:u w:val="single"/>
        </w:rPr>
      </w:pPr>
      <w:r w:rsidRPr="005A128F">
        <w:rPr>
          <w:rFonts w:asciiTheme="minorHAnsi" w:hAnsiTheme="minorHAnsi" w:cs="Tahoma"/>
          <w:b/>
          <w:sz w:val="20"/>
          <w:szCs w:val="20"/>
          <w:u w:val="single"/>
        </w:rPr>
        <w:t>ΦΟΡΕΑΣ 1 – ΣΥΝΤΟΝΙΣΤΗΣ</w:t>
      </w:r>
    </w:p>
    <w:p w:rsidR="006635F7" w:rsidRPr="005A128F" w:rsidRDefault="006635F7" w:rsidP="006635F7">
      <w:pPr>
        <w:rPr>
          <w:rFonts w:asciiTheme="minorHAnsi" w:hAnsiTheme="minorHAnsi" w:cs="Tahoma"/>
          <w:b/>
          <w:sz w:val="20"/>
          <w:szCs w:val="20"/>
          <w:u w:val="single"/>
        </w:rPr>
      </w:pPr>
    </w:p>
    <w:p w:rsidR="006635F7" w:rsidRPr="00472167" w:rsidRDefault="006635F7">
      <w:pPr>
        <w:pStyle w:val="ae"/>
        <w:numPr>
          <w:ilvl w:val="0"/>
          <w:numId w:val="11"/>
        </w:numPr>
        <w:tabs>
          <w:tab w:val="left" w:pos="1701"/>
        </w:tabs>
        <w:spacing w:line="360" w:lineRule="auto"/>
        <w:rPr>
          <w:rFonts w:asciiTheme="minorHAnsi" w:hAnsiTheme="minorHAnsi" w:cs="Tahoma"/>
          <w:bCs/>
          <w:sz w:val="20"/>
          <w:lang w:val="en-US"/>
          <w:rPrChange w:id="70" w:author="ΜΑΜΑΣΙΟΥΛΑΣ ΑΡΙΣΤΕΙΔΗΣ" w:date="2016-06-16T11:33:00Z">
            <w:rPr>
              <w:lang w:val="en-US"/>
            </w:rPr>
          </w:rPrChange>
        </w:rPr>
        <w:pPrChange w:id="71" w:author="ΜΑΜΑΣΙΟΥΛΑΣ ΑΡΙΣΤΕΙΔΗΣ" w:date="2016-06-16T11:33:00Z">
          <w:pPr>
            <w:tabs>
              <w:tab w:val="left" w:pos="1701"/>
            </w:tabs>
            <w:spacing w:line="360" w:lineRule="auto"/>
            <w:ind w:left="709" w:hanging="425"/>
          </w:pPr>
        </w:pPrChange>
      </w:pPr>
      <w:r w:rsidRPr="00472167">
        <w:rPr>
          <w:rFonts w:asciiTheme="minorHAnsi" w:hAnsiTheme="minorHAnsi" w:cs="Tahoma"/>
          <w:b/>
          <w:bCs/>
          <w:color w:val="000000"/>
          <w:sz w:val="20"/>
          <w:u w:val="single"/>
          <w:rPrChange w:id="72" w:author="ΜΑΜΑΣΙΟΥΛΑΣ ΑΡΙΣΤΕΙΔΗΣ" w:date="2016-06-16T11:33:00Z">
            <w:rPr>
              <w:b/>
              <w:color w:val="000000"/>
              <w:u w:val="single"/>
            </w:rPr>
          </w:rPrChange>
        </w:rPr>
        <w:t>Δαπάνες προσωπικού</w:t>
      </w:r>
      <w:r w:rsidRPr="00472167">
        <w:rPr>
          <w:rFonts w:asciiTheme="minorHAnsi" w:hAnsiTheme="minorHAnsi" w:cs="Tahoma"/>
          <w:b/>
          <w:bCs/>
          <w:sz w:val="20"/>
          <w:u w:val="single"/>
          <w:rPrChange w:id="73" w:author="ΜΑΜΑΣΙΟΥΛΑΣ ΑΡΙΣΤΕΙΔΗΣ" w:date="2016-06-16T11:33:00Z">
            <w:rPr>
              <w:b/>
              <w:u w:val="single"/>
            </w:rPr>
          </w:rPrChange>
        </w:rPr>
        <w:t xml:space="preserve"> </w:t>
      </w:r>
      <w:r w:rsidR="00347400" w:rsidRPr="00472167">
        <w:rPr>
          <w:rFonts w:asciiTheme="minorHAnsi" w:hAnsiTheme="minorHAnsi" w:cs="Tahoma"/>
          <w:bCs/>
          <w:sz w:val="20"/>
          <w:lang w:val="en-US"/>
          <w:rPrChange w:id="74" w:author="ΜΑΜΑΣΙΟΥΛΑΣ ΑΡΙΣΤΕΙΔΗΣ" w:date="2016-06-16T11:33:00Z">
            <w:rPr>
              <w:lang w:val="en-US"/>
            </w:rPr>
          </w:rPrChange>
        </w:rPr>
        <w:t>(</w:t>
      </w:r>
      <w:r w:rsidR="00347400" w:rsidRPr="00472167">
        <w:rPr>
          <w:rFonts w:asciiTheme="minorHAnsi" w:hAnsiTheme="minorHAnsi" w:cs="Tahoma"/>
          <w:bCs/>
          <w:sz w:val="20"/>
          <w:rPrChange w:id="75" w:author="ΜΑΜΑΣΙΟΥΛΑΣ ΑΡΙΣΤΕΙΔΗΣ" w:date="2016-06-16T11:33:00Z">
            <w:rPr/>
          </w:rPrChange>
        </w:rPr>
        <w:t>άρθρο</w:t>
      </w:r>
      <w:r w:rsidR="00347400" w:rsidRPr="00472167">
        <w:rPr>
          <w:rFonts w:asciiTheme="minorHAnsi" w:hAnsiTheme="minorHAnsi" w:cs="Tahoma"/>
          <w:bCs/>
          <w:sz w:val="20"/>
          <w:lang w:val="en-US"/>
          <w:rPrChange w:id="76" w:author="ΜΑΜΑΣΙΟΥΛΑΣ ΑΡΙΣΤΕΙΔΗΣ" w:date="2016-06-16T11:33:00Z">
            <w:rPr>
              <w:lang w:val="en-US"/>
            </w:rPr>
          </w:rPrChange>
        </w:rPr>
        <w:t xml:space="preserve"> 25, EK 651/2014)</w:t>
      </w:r>
    </w:p>
    <w:tbl>
      <w:tblPr>
        <w:tblW w:w="94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17"/>
        <w:gridCol w:w="2553"/>
        <w:gridCol w:w="1459"/>
        <w:gridCol w:w="1276"/>
        <w:gridCol w:w="1276"/>
        <w:gridCol w:w="1276"/>
        <w:gridCol w:w="991"/>
      </w:tblGrid>
      <w:tr w:rsidR="00114464" w:rsidRPr="005A128F" w:rsidTr="00CE619D">
        <w:tc>
          <w:tcPr>
            <w:tcW w:w="617" w:type="dxa"/>
            <w:tcBorders>
              <w:top w:val="single" w:sz="4" w:space="0" w:color="auto"/>
              <w:left w:val="single" w:sz="4" w:space="0" w:color="auto"/>
              <w:bottom w:val="single" w:sz="4" w:space="0" w:color="auto"/>
              <w:right w:val="single" w:sz="4" w:space="0" w:color="auto"/>
            </w:tcBorders>
            <w:shd w:val="clear" w:color="auto" w:fill="E6E6E6"/>
          </w:tcPr>
          <w:p w:rsidR="00114464" w:rsidRPr="005A128F" w:rsidRDefault="00114464" w:rsidP="0092500E">
            <w:pPr>
              <w:tabs>
                <w:tab w:val="left" w:pos="1701"/>
              </w:tabs>
              <w:rPr>
                <w:rFonts w:asciiTheme="minorHAnsi" w:hAnsiTheme="minorHAnsi" w:cs="Tahoma"/>
                <w:sz w:val="20"/>
              </w:rPr>
            </w:pPr>
            <w:r w:rsidRPr="005A128F">
              <w:rPr>
                <w:rFonts w:asciiTheme="minorHAnsi" w:hAnsiTheme="minorHAnsi" w:cs="Tahoma"/>
                <w:sz w:val="20"/>
              </w:rPr>
              <w:t>Α/Α</w:t>
            </w:r>
          </w:p>
        </w:tc>
        <w:tc>
          <w:tcPr>
            <w:tcW w:w="2553" w:type="dxa"/>
            <w:tcBorders>
              <w:top w:val="single" w:sz="4" w:space="0" w:color="auto"/>
              <w:left w:val="single" w:sz="4" w:space="0" w:color="auto"/>
              <w:bottom w:val="single" w:sz="4" w:space="0" w:color="auto"/>
              <w:right w:val="single" w:sz="4" w:space="0" w:color="auto"/>
            </w:tcBorders>
            <w:shd w:val="clear" w:color="auto" w:fill="E6E6E6"/>
          </w:tcPr>
          <w:p w:rsidR="00114464" w:rsidRPr="005A128F" w:rsidRDefault="00114464" w:rsidP="0092500E">
            <w:pPr>
              <w:pStyle w:val="ac"/>
              <w:widowControl/>
              <w:tabs>
                <w:tab w:val="left" w:pos="1701"/>
              </w:tabs>
              <w:autoSpaceDE/>
              <w:autoSpaceDN/>
              <w:rPr>
                <w:rFonts w:asciiTheme="minorHAnsi" w:hAnsiTheme="minorHAnsi" w:cs="Tahoma"/>
                <w:lang w:val="el-GR"/>
              </w:rPr>
            </w:pPr>
            <w:r w:rsidRPr="005A128F">
              <w:rPr>
                <w:rFonts w:asciiTheme="minorHAnsi" w:hAnsiTheme="minorHAnsi" w:cs="Tahoma"/>
                <w:lang w:val="el-GR"/>
              </w:rPr>
              <w:t>ΟΝΟΜΑΤΕΠΩΝΥΜΟ*</w:t>
            </w:r>
          </w:p>
        </w:tc>
        <w:tc>
          <w:tcPr>
            <w:tcW w:w="1459" w:type="dxa"/>
            <w:tcBorders>
              <w:top w:val="single" w:sz="4" w:space="0" w:color="auto"/>
              <w:left w:val="single" w:sz="4" w:space="0" w:color="auto"/>
              <w:bottom w:val="single" w:sz="4" w:space="0" w:color="auto"/>
              <w:right w:val="single" w:sz="4" w:space="0" w:color="auto"/>
            </w:tcBorders>
            <w:shd w:val="clear" w:color="auto" w:fill="E6E6E6"/>
          </w:tcPr>
          <w:p w:rsidR="00114464" w:rsidRPr="005A128F" w:rsidRDefault="00114464" w:rsidP="0092500E">
            <w:pPr>
              <w:tabs>
                <w:tab w:val="left" w:pos="1701"/>
              </w:tabs>
              <w:rPr>
                <w:rFonts w:asciiTheme="minorHAnsi" w:hAnsiTheme="minorHAnsi" w:cs="Tahoma"/>
                <w:sz w:val="20"/>
              </w:rPr>
            </w:pPr>
            <w:r w:rsidRPr="005A128F">
              <w:rPr>
                <w:rFonts w:asciiTheme="minorHAnsi" w:hAnsiTheme="minorHAnsi" w:cs="Tahoma"/>
                <w:sz w:val="20"/>
              </w:rPr>
              <w:t>ΕΙΔΙΚΟΤΗΤΑ</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rsidR="00114464" w:rsidRPr="005A128F" w:rsidRDefault="00114464" w:rsidP="00114464">
            <w:pPr>
              <w:tabs>
                <w:tab w:val="left" w:pos="1701"/>
              </w:tabs>
              <w:rPr>
                <w:rFonts w:asciiTheme="minorHAnsi" w:hAnsiTheme="minorHAnsi" w:cs="Tahoma"/>
                <w:sz w:val="20"/>
              </w:rPr>
            </w:pPr>
            <w:r w:rsidRPr="005A128F">
              <w:rPr>
                <w:rFonts w:asciiTheme="minorHAnsi" w:hAnsiTheme="minorHAnsi" w:cs="Tahoma"/>
                <w:sz w:val="20"/>
              </w:rPr>
              <w:t>ΥΦΙΣΤΑΜΕΝΟ Ή ΝΕΟ ΠΡΟΣΩΠΙΚΟ</w:t>
            </w:r>
            <w:r w:rsidR="00BA0FD6">
              <w:rPr>
                <w:rFonts w:asciiTheme="minorHAnsi" w:hAnsiTheme="minorHAnsi" w:cs="Tahoma"/>
                <w:sz w:val="20"/>
              </w:rPr>
              <w:t xml:space="preserve"> η ΔΕΛΤΙΟ ΠΑΡΟΧΗΣ</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rsidR="00114464" w:rsidRPr="005A128F" w:rsidRDefault="00114464" w:rsidP="0092500E">
            <w:pPr>
              <w:tabs>
                <w:tab w:val="left" w:pos="1701"/>
              </w:tabs>
              <w:rPr>
                <w:rFonts w:asciiTheme="minorHAnsi" w:hAnsiTheme="minorHAnsi" w:cs="Tahoma"/>
                <w:sz w:val="20"/>
              </w:rPr>
            </w:pPr>
            <w:r w:rsidRPr="005A128F">
              <w:rPr>
                <w:rFonts w:asciiTheme="minorHAnsi" w:hAnsiTheme="minorHAnsi" w:cs="Tahoma"/>
                <w:sz w:val="20"/>
              </w:rPr>
              <w:t>ΚΑΤΗΓΟΡΙΑ</w:t>
            </w:r>
          </w:p>
          <w:p w:rsidR="00114464" w:rsidRPr="005A128F" w:rsidRDefault="00114464" w:rsidP="0092500E">
            <w:pPr>
              <w:tabs>
                <w:tab w:val="left" w:pos="1701"/>
              </w:tabs>
              <w:rPr>
                <w:rFonts w:asciiTheme="minorHAnsi" w:hAnsiTheme="minorHAnsi" w:cs="Tahoma"/>
                <w:sz w:val="20"/>
              </w:rPr>
            </w:pPr>
            <w:r w:rsidRPr="005A128F">
              <w:rPr>
                <w:rFonts w:asciiTheme="minorHAnsi" w:hAnsiTheme="minorHAnsi" w:cs="Tahoma"/>
                <w:sz w:val="20"/>
              </w:rPr>
              <w:t>ΠΡΟΣΩΠΙΚΟΥ**</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rsidR="00114464" w:rsidRPr="005A128F" w:rsidRDefault="00114464" w:rsidP="0092500E">
            <w:pPr>
              <w:tabs>
                <w:tab w:val="left" w:pos="1701"/>
              </w:tabs>
              <w:rPr>
                <w:rFonts w:asciiTheme="minorHAnsi" w:hAnsiTheme="minorHAnsi" w:cs="Tahoma"/>
                <w:sz w:val="20"/>
              </w:rPr>
            </w:pPr>
            <w:r w:rsidRPr="005A128F">
              <w:rPr>
                <w:rFonts w:asciiTheme="minorHAnsi" w:hAnsiTheme="minorHAnsi" w:cs="Tahoma"/>
                <w:sz w:val="20"/>
              </w:rPr>
              <w:t>ΣΥΝΟΛΙΚΗ ΔΑΠΑΝΗ (€) ***</w:t>
            </w:r>
          </w:p>
        </w:tc>
        <w:tc>
          <w:tcPr>
            <w:tcW w:w="991" w:type="dxa"/>
            <w:tcBorders>
              <w:top w:val="single" w:sz="4" w:space="0" w:color="auto"/>
              <w:left w:val="single" w:sz="4" w:space="0" w:color="auto"/>
              <w:bottom w:val="single" w:sz="4" w:space="0" w:color="auto"/>
              <w:right w:val="single" w:sz="4" w:space="0" w:color="auto"/>
            </w:tcBorders>
            <w:shd w:val="clear" w:color="auto" w:fill="E6E6E6"/>
          </w:tcPr>
          <w:p w:rsidR="00114464" w:rsidRPr="005A128F" w:rsidRDefault="00114464" w:rsidP="0092500E">
            <w:pPr>
              <w:tabs>
                <w:tab w:val="left" w:pos="1701"/>
              </w:tabs>
              <w:jc w:val="center"/>
              <w:rPr>
                <w:rFonts w:asciiTheme="minorHAnsi" w:hAnsiTheme="minorHAnsi" w:cs="Tahoma"/>
                <w:sz w:val="20"/>
              </w:rPr>
            </w:pPr>
            <w:r w:rsidRPr="005A128F">
              <w:rPr>
                <w:rFonts w:asciiTheme="minorHAnsi" w:hAnsiTheme="minorHAnsi" w:cs="Tahoma"/>
                <w:sz w:val="20"/>
              </w:rPr>
              <w:t>Αριθμός Α/Μ</w:t>
            </w:r>
          </w:p>
        </w:tc>
      </w:tr>
      <w:tr w:rsidR="00114464" w:rsidRPr="005A128F" w:rsidTr="00CE619D">
        <w:tc>
          <w:tcPr>
            <w:tcW w:w="617"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rPr>
                <w:rFonts w:asciiTheme="minorHAnsi" w:hAnsiTheme="minorHAnsi" w:cs="Tahoma"/>
                <w:bCs/>
                <w:sz w:val="20"/>
              </w:rPr>
            </w:pPr>
          </w:p>
        </w:tc>
        <w:tc>
          <w:tcPr>
            <w:tcW w:w="2553"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rPr>
                <w:rFonts w:asciiTheme="minorHAnsi" w:hAnsiTheme="minorHAnsi" w:cs="Tahoma"/>
                <w:bCs/>
                <w:sz w:val="20"/>
              </w:rPr>
            </w:pPr>
          </w:p>
        </w:tc>
        <w:tc>
          <w:tcPr>
            <w:tcW w:w="1459"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rPr>
                <w:rFonts w:asciiTheme="minorHAnsi" w:hAnsiTheme="minorHAnsi" w:cs="Tahoma"/>
                <w:bCs/>
                <w:sz w:val="20"/>
              </w:rPr>
            </w:pPr>
          </w:p>
        </w:tc>
        <w:tc>
          <w:tcPr>
            <w:tcW w:w="1276"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jc w:val="right"/>
              <w:rPr>
                <w:rFonts w:asciiTheme="minorHAnsi" w:hAnsiTheme="minorHAnsi" w:cs="Tahoma"/>
                <w:bCs/>
                <w:sz w:val="20"/>
              </w:rPr>
            </w:pPr>
          </w:p>
        </w:tc>
        <w:tc>
          <w:tcPr>
            <w:tcW w:w="1276"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jc w:val="right"/>
              <w:rPr>
                <w:rFonts w:asciiTheme="minorHAnsi" w:hAnsiTheme="minorHAnsi" w:cs="Tahoma"/>
                <w:bCs/>
                <w:sz w:val="20"/>
              </w:rPr>
            </w:pPr>
          </w:p>
        </w:tc>
        <w:tc>
          <w:tcPr>
            <w:tcW w:w="1276"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jc w:val="right"/>
              <w:rPr>
                <w:rFonts w:asciiTheme="minorHAnsi" w:hAnsiTheme="minorHAnsi" w:cs="Tahoma"/>
                <w:bCs/>
                <w:sz w:val="20"/>
              </w:rPr>
            </w:pPr>
          </w:p>
        </w:tc>
        <w:tc>
          <w:tcPr>
            <w:tcW w:w="991"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jc w:val="center"/>
              <w:rPr>
                <w:rFonts w:asciiTheme="minorHAnsi" w:hAnsiTheme="minorHAnsi" w:cs="Tahoma"/>
                <w:bCs/>
                <w:sz w:val="20"/>
              </w:rPr>
            </w:pPr>
          </w:p>
        </w:tc>
      </w:tr>
      <w:tr w:rsidR="00114464" w:rsidRPr="005A128F" w:rsidTr="00CE619D">
        <w:tc>
          <w:tcPr>
            <w:tcW w:w="617"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rPr>
                <w:rFonts w:asciiTheme="minorHAnsi" w:hAnsiTheme="minorHAnsi" w:cs="Tahoma"/>
                <w:bCs/>
                <w:sz w:val="20"/>
              </w:rPr>
            </w:pPr>
          </w:p>
        </w:tc>
        <w:tc>
          <w:tcPr>
            <w:tcW w:w="2553"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rPr>
                <w:rFonts w:asciiTheme="minorHAnsi" w:hAnsiTheme="minorHAnsi" w:cs="Tahoma"/>
                <w:bCs/>
                <w:sz w:val="20"/>
              </w:rPr>
            </w:pPr>
          </w:p>
        </w:tc>
        <w:tc>
          <w:tcPr>
            <w:tcW w:w="1459"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rPr>
                <w:rFonts w:asciiTheme="minorHAnsi" w:hAnsiTheme="minorHAnsi" w:cs="Tahoma"/>
                <w:bCs/>
                <w:sz w:val="20"/>
              </w:rPr>
            </w:pPr>
          </w:p>
        </w:tc>
        <w:tc>
          <w:tcPr>
            <w:tcW w:w="1276"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jc w:val="right"/>
              <w:rPr>
                <w:rFonts w:asciiTheme="minorHAnsi" w:hAnsiTheme="minorHAnsi" w:cs="Tahoma"/>
                <w:bCs/>
                <w:sz w:val="20"/>
              </w:rPr>
            </w:pPr>
          </w:p>
        </w:tc>
        <w:tc>
          <w:tcPr>
            <w:tcW w:w="1276"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jc w:val="right"/>
              <w:rPr>
                <w:rFonts w:asciiTheme="minorHAnsi" w:hAnsiTheme="minorHAnsi" w:cs="Tahoma"/>
                <w:bCs/>
                <w:sz w:val="20"/>
              </w:rPr>
            </w:pPr>
          </w:p>
        </w:tc>
        <w:tc>
          <w:tcPr>
            <w:tcW w:w="1276"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jc w:val="right"/>
              <w:rPr>
                <w:rFonts w:asciiTheme="minorHAnsi" w:hAnsiTheme="minorHAnsi" w:cs="Tahoma"/>
                <w:bCs/>
                <w:sz w:val="20"/>
              </w:rPr>
            </w:pPr>
          </w:p>
        </w:tc>
        <w:tc>
          <w:tcPr>
            <w:tcW w:w="991"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jc w:val="center"/>
              <w:rPr>
                <w:rFonts w:asciiTheme="minorHAnsi" w:hAnsiTheme="minorHAnsi" w:cs="Tahoma"/>
                <w:bCs/>
                <w:sz w:val="20"/>
              </w:rPr>
            </w:pPr>
          </w:p>
        </w:tc>
      </w:tr>
      <w:tr w:rsidR="00114464" w:rsidRPr="005A128F" w:rsidTr="00CE619D">
        <w:tc>
          <w:tcPr>
            <w:tcW w:w="617"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rPr>
                <w:rFonts w:asciiTheme="minorHAnsi" w:hAnsiTheme="minorHAnsi" w:cs="Tahoma"/>
                <w:bCs/>
                <w:sz w:val="20"/>
              </w:rPr>
            </w:pPr>
          </w:p>
        </w:tc>
        <w:tc>
          <w:tcPr>
            <w:tcW w:w="2553"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rPr>
                <w:rFonts w:asciiTheme="minorHAnsi" w:hAnsiTheme="minorHAnsi" w:cs="Tahoma"/>
                <w:bCs/>
                <w:sz w:val="20"/>
              </w:rPr>
            </w:pPr>
          </w:p>
        </w:tc>
        <w:tc>
          <w:tcPr>
            <w:tcW w:w="1459"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rPr>
                <w:rFonts w:asciiTheme="minorHAnsi" w:hAnsiTheme="minorHAnsi" w:cs="Tahoma"/>
                <w:bCs/>
                <w:sz w:val="20"/>
              </w:rPr>
            </w:pPr>
          </w:p>
        </w:tc>
        <w:tc>
          <w:tcPr>
            <w:tcW w:w="1276"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jc w:val="right"/>
              <w:rPr>
                <w:rFonts w:asciiTheme="minorHAnsi" w:hAnsiTheme="minorHAnsi" w:cs="Tahoma"/>
                <w:bCs/>
                <w:sz w:val="20"/>
              </w:rPr>
            </w:pPr>
          </w:p>
        </w:tc>
        <w:tc>
          <w:tcPr>
            <w:tcW w:w="1276"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jc w:val="right"/>
              <w:rPr>
                <w:rFonts w:asciiTheme="minorHAnsi" w:hAnsiTheme="minorHAnsi" w:cs="Tahoma"/>
                <w:bCs/>
                <w:sz w:val="20"/>
              </w:rPr>
            </w:pPr>
          </w:p>
        </w:tc>
        <w:tc>
          <w:tcPr>
            <w:tcW w:w="1276"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jc w:val="right"/>
              <w:rPr>
                <w:rFonts w:asciiTheme="minorHAnsi" w:hAnsiTheme="minorHAnsi" w:cs="Tahoma"/>
                <w:bCs/>
                <w:sz w:val="20"/>
              </w:rPr>
            </w:pPr>
          </w:p>
        </w:tc>
        <w:tc>
          <w:tcPr>
            <w:tcW w:w="991"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jc w:val="center"/>
              <w:rPr>
                <w:rFonts w:asciiTheme="minorHAnsi" w:hAnsiTheme="minorHAnsi" w:cs="Tahoma"/>
                <w:bCs/>
                <w:sz w:val="20"/>
              </w:rPr>
            </w:pPr>
          </w:p>
        </w:tc>
      </w:tr>
      <w:tr w:rsidR="00114464" w:rsidRPr="005A128F" w:rsidTr="00CE619D">
        <w:tc>
          <w:tcPr>
            <w:tcW w:w="617"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rPr>
                <w:rFonts w:asciiTheme="minorHAnsi" w:hAnsiTheme="minorHAnsi" w:cs="Tahoma"/>
                <w:bCs/>
                <w:sz w:val="20"/>
              </w:rPr>
            </w:pPr>
          </w:p>
        </w:tc>
        <w:tc>
          <w:tcPr>
            <w:tcW w:w="2553" w:type="dxa"/>
            <w:tcBorders>
              <w:top w:val="single" w:sz="4" w:space="0" w:color="auto"/>
              <w:left w:val="single" w:sz="4" w:space="0" w:color="auto"/>
              <w:bottom w:val="single" w:sz="4" w:space="0" w:color="auto"/>
              <w:right w:val="single" w:sz="4" w:space="0" w:color="auto"/>
            </w:tcBorders>
            <w:shd w:val="pct12" w:color="auto" w:fill="auto"/>
          </w:tcPr>
          <w:p w:rsidR="00114464" w:rsidRPr="005A128F" w:rsidRDefault="00114464" w:rsidP="0092500E">
            <w:pPr>
              <w:tabs>
                <w:tab w:val="left" w:pos="1701"/>
              </w:tabs>
              <w:rPr>
                <w:rFonts w:asciiTheme="minorHAnsi" w:hAnsiTheme="minorHAnsi" w:cs="Tahoma"/>
                <w:bCs/>
                <w:color w:val="FF0000"/>
                <w:sz w:val="20"/>
              </w:rPr>
            </w:pPr>
          </w:p>
        </w:tc>
        <w:tc>
          <w:tcPr>
            <w:tcW w:w="1459"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rPr>
                <w:rFonts w:asciiTheme="minorHAnsi" w:hAnsiTheme="minorHAnsi" w:cs="Tahoma"/>
                <w:bCs/>
                <w:sz w:val="20"/>
              </w:rPr>
            </w:pPr>
          </w:p>
        </w:tc>
        <w:tc>
          <w:tcPr>
            <w:tcW w:w="1276" w:type="dxa"/>
            <w:tcBorders>
              <w:top w:val="single" w:sz="4" w:space="0" w:color="auto"/>
              <w:left w:val="single" w:sz="4" w:space="0" w:color="auto"/>
              <w:right w:val="single" w:sz="4" w:space="0" w:color="auto"/>
            </w:tcBorders>
          </w:tcPr>
          <w:p w:rsidR="00114464" w:rsidRPr="005A128F" w:rsidRDefault="00114464" w:rsidP="0092500E">
            <w:pPr>
              <w:tabs>
                <w:tab w:val="left" w:pos="1701"/>
              </w:tabs>
              <w:jc w:val="right"/>
              <w:rPr>
                <w:rFonts w:asciiTheme="minorHAnsi" w:hAnsiTheme="minorHAnsi" w:cs="Tahoma"/>
                <w:bCs/>
                <w:sz w:val="20"/>
              </w:rPr>
            </w:pPr>
          </w:p>
        </w:tc>
        <w:tc>
          <w:tcPr>
            <w:tcW w:w="1276" w:type="dxa"/>
            <w:tcBorders>
              <w:top w:val="single" w:sz="4" w:space="0" w:color="auto"/>
              <w:left w:val="single" w:sz="4" w:space="0" w:color="auto"/>
              <w:right w:val="single" w:sz="4" w:space="0" w:color="auto"/>
            </w:tcBorders>
          </w:tcPr>
          <w:p w:rsidR="00114464" w:rsidRPr="005A128F" w:rsidRDefault="00114464" w:rsidP="0092500E">
            <w:pPr>
              <w:tabs>
                <w:tab w:val="left" w:pos="1701"/>
              </w:tabs>
              <w:jc w:val="right"/>
              <w:rPr>
                <w:rFonts w:asciiTheme="minorHAnsi" w:hAnsiTheme="minorHAnsi" w:cs="Tahoma"/>
                <w:bCs/>
                <w:sz w:val="20"/>
              </w:rPr>
            </w:pPr>
          </w:p>
        </w:tc>
        <w:tc>
          <w:tcPr>
            <w:tcW w:w="1276" w:type="dxa"/>
            <w:tcBorders>
              <w:top w:val="single" w:sz="4" w:space="0" w:color="auto"/>
              <w:left w:val="single" w:sz="4" w:space="0" w:color="auto"/>
              <w:right w:val="single" w:sz="4" w:space="0" w:color="auto"/>
            </w:tcBorders>
          </w:tcPr>
          <w:p w:rsidR="00114464" w:rsidRPr="005A128F" w:rsidRDefault="00114464" w:rsidP="0092500E">
            <w:pPr>
              <w:tabs>
                <w:tab w:val="left" w:pos="1701"/>
              </w:tabs>
              <w:jc w:val="right"/>
              <w:rPr>
                <w:rFonts w:asciiTheme="minorHAnsi" w:hAnsiTheme="minorHAnsi" w:cs="Tahoma"/>
                <w:bCs/>
                <w:sz w:val="20"/>
              </w:rPr>
            </w:pPr>
          </w:p>
        </w:tc>
        <w:tc>
          <w:tcPr>
            <w:tcW w:w="991" w:type="dxa"/>
            <w:tcBorders>
              <w:top w:val="single" w:sz="4" w:space="0" w:color="auto"/>
              <w:left w:val="single" w:sz="4" w:space="0" w:color="auto"/>
              <w:right w:val="single" w:sz="4" w:space="0" w:color="auto"/>
            </w:tcBorders>
          </w:tcPr>
          <w:p w:rsidR="00114464" w:rsidRPr="005A128F" w:rsidRDefault="00114464" w:rsidP="0092500E">
            <w:pPr>
              <w:tabs>
                <w:tab w:val="left" w:pos="1701"/>
              </w:tabs>
              <w:jc w:val="center"/>
              <w:rPr>
                <w:rFonts w:asciiTheme="minorHAnsi" w:hAnsiTheme="minorHAnsi" w:cs="Tahoma"/>
                <w:bCs/>
                <w:sz w:val="20"/>
                <w:lang w:val="en-US"/>
              </w:rPr>
            </w:pPr>
          </w:p>
        </w:tc>
      </w:tr>
      <w:tr w:rsidR="00114464" w:rsidRPr="005A128F" w:rsidTr="00CE619D">
        <w:tc>
          <w:tcPr>
            <w:tcW w:w="617"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rPr>
                <w:rFonts w:asciiTheme="minorHAnsi" w:hAnsiTheme="minorHAnsi" w:cs="Tahoma"/>
                <w:bCs/>
                <w:sz w:val="20"/>
              </w:rPr>
            </w:pPr>
          </w:p>
        </w:tc>
        <w:tc>
          <w:tcPr>
            <w:tcW w:w="2553" w:type="dxa"/>
            <w:tcBorders>
              <w:top w:val="single" w:sz="4" w:space="0" w:color="auto"/>
              <w:left w:val="single" w:sz="4" w:space="0" w:color="auto"/>
              <w:bottom w:val="single" w:sz="4" w:space="0" w:color="auto"/>
              <w:right w:val="single" w:sz="4" w:space="0" w:color="auto"/>
            </w:tcBorders>
            <w:shd w:val="pct12" w:color="auto" w:fill="auto"/>
          </w:tcPr>
          <w:p w:rsidR="00114464" w:rsidRPr="005A128F" w:rsidRDefault="00114464" w:rsidP="0092500E">
            <w:pPr>
              <w:tabs>
                <w:tab w:val="left" w:pos="1701"/>
              </w:tabs>
              <w:rPr>
                <w:rFonts w:asciiTheme="minorHAnsi" w:hAnsiTheme="minorHAnsi" w:cs="Tahoma"/>
                <w:bCs/>
                <w:color w:val="FF0000"/>
                <w:sz w:val="20"/>
              </w:rPr>
            </w:pPr>
          </w:p>
        </w:tc>
        <w:tc>
          <w:tcPr>
            <w:tcW w:w="1459"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rPr>
                <w:rFonts w:asciiTheme="minorHAnsi" w:hAnsiTheme="minorHAnsi" w:cs="Tahoma"/>
                <w:bCs/>
                <w:sz w:val="20"/>
              </w:rPr>
            </w:pPr>
          </w:p>
        </w:tc>
        <w:tc>
          <w:tcPr>
            <w:tcW w:w="1276" w:type="dxa"/>
            <w:tcBorders>
              <w:top w:val="single" w:sz="4" w:space="0" w:color="auto"/>
              <w:left w:val="single" w:sz="4" w:space="0" w:color="auto"/>
              <w:right w:val="single" w:sz="4" w:space="0" w:color="auto"/>
            </w:tcBorders>
          </w:tcPr>
          <w:p w:rsidR="00114464" w:rsidRPr="005A128F" w:rsidRDefault="00114464" w:rsidP="0092500E">
            <w:pPr>
              <w:tabs>
                <w:tab w:val="left" w:pos="1701"/>
              </w:tabs>
              <w:jc w:val="right"/>
              <w:rPr>
                <w:rFonts w:asciiTheme="minorHAnsi" w:hAnsiTheme="minorHAnsi" w:cs="Tahoma"/>
                <w:bCs/>
                <w:sz w:val="20"/>
              </w:rPr>
            </w:pPr>
          </w:p>
        </w:tc>
        <w:tc>
          <w:tcPr>
            <w:tcW w:w="1276" w:type="dxa"/>
            <w:tcBorders>
              <w:top w:val="single" w:sz="4" w:space="0" w:color="auto"/>
              <w:left w:val="single" w:sz="4" w:space="0" w:color="auto"/>
              <w:right w:val="single" w:sz="4" w:space="0" w:color="auto"/>
            </w:tcBorders>
          </w:tcPr>
          <w:p w:rsidR="00114464" w:rsidRPr="005A128F" w:rsidRDefault="00114464" w:rsidP="0092500E">
            <w:pPr>
              <w:tabs>
                <w:tab w:val="left" w:pos="1701"/>
              </w:tabs>
              <w:jc w:val="right"/>
              <w:rPr>
                <w:rFonts w:asciiTheme="minorHAnsi" w:hAnsiTheme="minorHAnsi" w:cs="Tahoma"/>
                <w:bCs/>
                <w:sz w:val="20"/>
              </w:rPr>
            </w:pPr>
          </w:p>
        </w:tc>
        <w:tc>
          <w:tcPr>
            <w:tcW w:w="1276" w:type="dxa"/>
            <w:tcBorders>
              <w:top w:val="single" w:sz="4" w:space="0" w:color="auto"/>
              <w:left w:val="single" w:sz="4" w:space="0" w:color="auto"/>
              <w:right w:val="single" w:sz="4" w:space="0" w:color="auto"/>
            </w:tcBorders>
          </w:tcPr>
          <w:p w:rsidR="00114464" w:rsidRPr="005A128F" w:rsidRDefault="00114464" w:rsidP="0092500E">
            <w:pPr>
              <w:tabs>
                <w:tab w:val="left" w:pos="1701"/>
              </w:tabs>
              <w:jc w:val="right"/>
              <w:rPr>
                <w:rFonts w:asciiTheme="minorHAnsi" w:hAnsiTheme="minorHAnsi" w:cs="Tahoma"/>
                <w:bCs/>
                <w:sz w:val="20"/>
              </w:rPr>
            </w:pPr>
          </w:p>
        </w:tc>
        <w:tc>
          <w:tcPr>
            <w:tcW w:w="991" w:type="dxa"/>
            <w:tcBorders>
              <w:top w:val="single" w:sz="4" w:space="0" w:color="auto"/>
              <w:left w:val="single" w:sz="4" w:space="0" w:color="auto"/>
              <w:right w:val="single" w:sz="4" w:space="0" w:color="auto"/>
            </w:tcBorders>
          </w:tcPr>
          <w:p w:rsidR="00114464" w:rsidRPr="005A128F" w:rsidRDefault="00114464" w:rsidP="00FF5BAA">
            <w:pPr>
              <w:tabs>
                <w:tab w:val="left" w:pos="1701"/>
              </w:tabs>
              <w:jc w:val="center"/>
              <w:rPr>
                <w:rFonts w:asciiTheme="minorHAnsi" w:hAnsiTheme="minorHAnsi" w:cs="Tahoma"/>
                <w:bCs/>
                <w:sz w:val="20"/>
              </w:rPr>
            </w:pPr>
          </w:p>
        </w:tc>
      </w:tr>
      <w:tr w:rsidR="00114464" w:rsidRPr="005A128F" w:rsidTr="00CE619D">
        <w:trPr>
          <w:cantSplit/>
        </w:trPr>
        <w:tc>
          <w:tcPr>
            <w:tcW w:w="4629" w:type="dxa"/>
            <w:gridSpan w:val="3"/>
            <w:tcBorders>
              <w:top w:val="single" w:sz="4" w:space="0" w:color="auto"/>
              <w:left w:val="single" w:sz="4" w:space="0" w:color="auto"/>
              <w:bottom w:val="single" w:sz="4" w:space="0" w:color="auto"/>
              <w:right w:val="single" w:sz="4" w:space="0" w:color="auto"/>
            </w:tcBorders>
            <w:shd w:val="clear" w:color="auto" w:fill="E6E6E6"/>
          </w:tcPr>
          <w:p w:rsidR="00114464" w:rsidRPr="005A128F" w:rsidRDefault="00114464" w:rsidP="0092500E">
            <w:pPr>
              <w:tabs>
                <w:tab w:val="left" w:pos="1701"/>
              </w:tabs>
              <w:rPr>
                <w:rFonts w:asciiTheme="minorHAnsi" w:hAnsiTheme="minorHAnsi" w:cs="Tahoma"/>
                <w:b/>
                <w:sz w:val="20"/>
              </w:rPr>
            </w:pPr>
            <w:r w:rsidRPr="005A128F">
              <w:rPr>
                <w:rFonts w:asciiTheme="minorHAnsi" w:hAnsiTheme="minorHAnsi" w:cs="Tahoma"/>
                <w:b/>
                <w:sz w:val="20"/>
              </w:rPr>
              <w:t>Σύνολο</w:t>
            </w:r>
          </w:p>
        </w:tc>
        <w:tc>
          <w:tcPr>
            <w:tcW w:w="1276"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jc w:val="right"/>
              <w:rPr>
                <w:rFonts w:asciiTheme="minorHAnsi" w:hAnsiTheme="minorHAnsi" w:cs="Tahoma"/>
                <w:bCs/>
                <w:sz w:val="20"/>
              </w:rPr>
            </w:pPr>
          </w:p>
        </w:tc>
        <w:tc>
          <w:tcPr>
            <w:tcW w:w="1276"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jc w:val="right"/>
              <w:rPr>
                <w:rFonts w:asciiTheme="minorHAnsi" w:hAnsiTheme="minorHAnsi" w:cs="Tahoma"/>
                <w:bCs/>
                <w:sz w:val="20"/>
              </w:rPr>
            </w:pPr>
          </w:p>
        </w:tc>
        <w:tc>
          <w:tcPr>
            <w:tcW w:w="1276" w:type="dxa"/>
            <w:tcBorders>
              <w:top w:val="single" w:sz="4" w:space="0" w:color="auto"/>
              <w:left w:val="single" w:sz="4" w:space="0" w:color="auto"/>
              <w:bottom w:val="single" w:sz="4" w:space="0" w:color="auto"/>
              <w:right w:val="single" w:sz="4" w:space="0" w:color="auto"/>
            </w:tcBorders>
          </w:tcPr>
          <w:p w:rsidR="00114464" w:rsidRPr="005A128F" w:rsidRDefault="00114464" w:rsidP="0092500E">
            <w:pPr>
              <w:tabs>
                <w:tab w:val="left" w:pos="1701"/>
              </w:tabs>
              <w:jc w:val="right"/>
              <w:rPr>
                <w:rFonts w:asciiTheme="minorHAnsi" w:hAnsiTheme="minorHAnsi" w:cs="Tahoma"/>
                <w:bCs/>
                <w:sz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114464" w:rsidRPr="005A128F" w:rsidRDefault="00114464" w:rsidP="0092500E">
            <w:pPr>
              <w:tabs>
                <w:tab w:val="left" w:pos="1701"/>
              </w:tabs>
              <w:rPr>
                <w:rFonts w:asciiTheme="minorHAnsi" w:hAnsiTheme="minorHAnsi" w:cs="Tahoma"/>
                <w:bCs/>
                <w:sz w:val="20"/>
              </w:rPr>
            </w:pPr>
          </w:p>
        </w:tc>
      </w:tr>
    </w:tbl>
    <w:p w:rsidR="006635F7" w:rsidRPr="005A128F" w:rsidRDefault="006635F7" w:rsidP="006635F7">
      <w:pPr>
        <w:ind w:left="142" w:hanging="142"/>
        <w:rPr>
          <w:rFonts w:asciiTheme="minorHAnsi" w:hAnsiTheme="minorHAnsi" w:cs="Tahoma"/>
          <w:sz w:val="20"/>
        </w:rPr>
      </w:pPr>
    </w:p>
    <w:p w:rsidR="006635F7" w:rsidRPr="005A128F" w:rsidRDefault="004A4985" w:rsidP="00B24478">
      <w:pPr>
        <w:ind w:left="680" w:hanging="680"/>
        <w:jc w:val="both"/>
        <w:rPr>
          <w:rFonts w:asciiTheme="minorHAnsi" w:hAnsiTheme="minorHAnsi" w:cs="Tahoma"/>
          <w:sz w:val="20"/>
        </w:rPr>
      </w:pPr>
      <w:r w:rsidRPr="005A128F">
        <w:rPr>
          <w:rFonts w:asciiTheme="minorHAnsi" w:hAnsiTheme="minorHAnsi" w:cs="Tahoma"/>
          <w:sz w:val="20"/>
        </w:rPr>
        <w:t>(</w:t>
      </w:r>
      <w:r w:rsidR="006635F7" w:rsidRPr="005A128F">
        <w:rPr>
          <w:rFonts w:asciiTheme="minorHAnsi" w:hAnsiTheme="minorHAnsi" w:cs="Tahoma"/>
          <w:sz w:val="20"/>
        </w:rPr>
        <w:t>*</w:t>
      </w:r>
      <w:r w:rsidRPr="005A128F">
        <w:rPr>
          <w:rFonts w:asciiTheme="minorHAnsi" w:hAnsiTheme="minorHAnsi" w:cs="Tahoma"/>
          <w:sz w:val="20"/>
        </w:rPr>
        <w:t>)</w:t>
      </w:r>
      <w:r w:rsidRPr="005A128F">
        <w:rPr>
          <w:rFonts w:asciiTheme="minorHAnsi" w:hAnsiTheme="minorHAnsi" w:cs="Tahoma"/>
          <w:sz w:val="20"/>
        </w:rPr>
        <w:tab/>
      </w:r>
      <w:r w:rsidR="006635F7" w:rsidRPr="005A128F">
        <w:rPr>
          <w:rFonts w:asciiTheme="minorHAnsi" w:hAnsiTheme="minorHAnsi" w:cs="Tahoma"/>
          <w:sz w:val="20"/>
        </w:rPr>
        <w:t xml:space="preserve">Ονοματίζονται </w:t>
      </w:r>
      <w:r w:rsidR="005202EF" w:rsidRPr="005A128F">
        <w:rPr>
          <w:rFonts w:asciiTheme="minorHAnsi" w:hAnsiTheme="minorHAnsi" w:cs="Tahoma"/>
          <w:b/>
          <w:sz w:val="20"/>
        </w:rPr>
        <w:t>τα</w:t>
      </w:r>
      <w:r w:rsidR="006635F7" w:rsidRPr="005A128F">
        <w:rPr>
          <w:rFonts w:asciiTheme="minorHAnsi" w:hAnsiTheme="minorHAnsi" w:cs="Tahoma"/>
          <w:b/>
          <w:sz w:val="20"/>
        </w:rPr>
        <w:t xml:space="preserve"> άτομα της ομάδας έργου</w:t>
      </w:r>
      <w:r w:rsidR="006635F7" w:rsidRPr="005A128F">
        <w:rPr>
          <w:rFonts w:asciiTheme="minorHAnsi" w:hAnsiTheme="minorHAnsi" w:cs="Tahoma"/>
          <w:sz w:val="20"/>
        </w:rPr>
        <w:t xml:space="preserve"> από κάθε φορέα. </w:t>
      </w:r>
      <w:r w:rsidR="00E427B0" w:rsidRPr="005A128F">
        <w:rPr>
          <w:rFonts w:asciiTheme="minorHAnsi" w:hAnsiTheme="minorHAnsi" w:cs="Tahoma"/>
          <w:sz w:val="20"/>
        </w:rPr>
        <w:t xml:space="preserve">Για τα ονοματιζόμενα </w:t>
      </w:r>
      <w:r w:rsidR="004C151C" w:rsidRPr="005A128F">
        <w:rPr>
          <w:rFonts w:asciiTheme="minorHAnsi" w:hAnsiTheme="minorHAnsi" w:cs="Tahoma"/>
          <w:sz w:val="20"/>
        </w:rPr>
        <w:t xml:space="preserve">αυτά </w:t>
      </w:r>
      <w:r w:rsidR="00E427B0" w:rsidRPr="005A128F">
        <w:rPr>
          <w:rFonts w:asciiTheme="minorHAnsi" w:hAnsiTheme="minorHAnsi" w:cs="Tahoma"/>
          <w:sz w:val="20"/>
        </w:rPr>
        <w:t>άτομα (των οποίων τα βιογραφικά λαμβάνονται υπόψη κ</w:t>
      </w:r>
      <w:r w:rsidR="0092063E" w:rsidRPr="005A128F">
        <w:rPr>
          <w:rFonts w:asciiTheme="minorHAnsi" w:hAnsiTheme="minorHAnsi" w:cs="Tahoma"/>
          <w:sz w:val="20"/>
        </w:rPr>
        <w:t xml:space="preserve">ατά την αξιολόγηση) δηλώνονται </w:t>
      </w:r>
      <w:r w:rsidR="00E427B0" w:rsidRPr="005A128F">
        <w:rPr>
          <w:rFonts w:asciiTheme="minorHAnsi" w:hAnsiTheme="minorHAnsi" w:cs="Tahoma"/>
          <w:sz w:val="20"/>
        </w:rPr>
        <w:t xml:space="preserve">συνολική αμοιβή και ανθρωπομήνες. </w:t>
      </w:r>
      <w:r w:rsidR="004C151C" w:rsidRPr="005A128F">
        <w:rPr>
          <w:rFonts w:asciiTheme="minorHAnsi" w:hAnsiTheme="minorHAnsi" w:cs="Tahoma"/>
          <w:sz w:val="20"/>
        </w:rPr>
        <w:t>Η υπόλοιπη ανθρωποπροσπάθεια ορίζε</w:t>
      </w:r>
      <w:r w:rsidR="006635F7" w:rsidRPr="005A128F">
        <w:rPr>
          <w:rFonts w:asciiTheme="minorHAnsi" w:hAnsiTheme="minorHAnsi" w:cs="Tahoma"/>
          <w:sz w:val="20"/>
        </w:rPr>
        <w:t>ται ως προς τις ειδι</w:t>
      </w:r>
      <w:r w:rsidR="004C151C" w:rsidRPr="005A128F">
        <w:rPr>
          <w:rFonts w:asciiTheme="minorHAnsi" w:hAnsiTheme="minorHAnsi" w:cs="Tahoma"/>
          <w:sz w:val="20"/>
        </w:rPr>
        <w:t xml:space="preserve">κότητες, της συνολική δαπάνη και τους συνολικούς ανθρωπομήνες </w:t>
      </w:r>
      <w:r w:rsidR="006635F7" w:rsidRPr="005A128F">
        <w:rPr>
          <w:rFonts w:asciiTheme="minorHAnsi" w:hAnsiTheme="minorHAnsi" w:cs="Tahoma"/>
          <w:sz w:val="20"/>
        </w:rPr>
        <w:t>μόνο</w:t>
      </w:r>
      <w:r w:rsidR="004C151C" w:rsidRPr="005A128F">
        <w:rPr>
          <w:rFonts w:asciiTheme="minorHAnsi" w:hAnsiTheme="minorHAnsi" w:cs="Tahoma"/>
          <w:sz w:val="20"/>
        </w:rPr>
        <w:t xml:space="preserve"> (όχι αριθμός ατόμων, όχι ονόματα).</w:t>
      </w:r>
    </w:p>
    <w:p w:rsidR="005202EF" w:rsidRPr="005A128F" w:rsidRDefault="005202EF" w:rsidP="00B24478">
      <w:pPr>
        <w:ind w:left="680" w:hanging="680"/>
        <w:jc w:val="both"/>
        <w:rPr>
          <w:rFonts w:asciiTheme="minorHAnsi" w:hAnsiTheme="minorHAnsi" w:cs="Tahoma"/>
          <w:sz w:val="20"/>
        </w:rPr>
      </w:pPr>
      <w:r w:rsidRPr="005A128F">
        <w:rPr>
          <w:rFonts w:asciiTheme="minorHAnsi" w:hAnsiTheme="minorHAnsi" w:cs="Tahoma"/>
          <w:sz w:val="20"/>
        </w:rPr>
        <w:t>(**)</w:t>
      </w:r>
      <w:r w:rsidRPr="005A128F">
        <w:rPr>
          <w:rFonts w:asciiTheme="minorHAnsi" w:hAnsiTheme="minorHAnsi" w:cs="Tahoma"/>
          <w:sz w:val="20"/>
        </w:rPr>
        <w:tab/>
        <w:t>Αναφέρεται η κατηγορία ερευνητικού προσωπικού: Έμπειρος Ερευνητής, Ερευνητής, τεχνικό προσωπικό, βοηθητικό προσωπικό</w:t>
      </w:r>
    </w:p>
    <w:p w:rsidR="005202EF" w:rsidRPr="005A128F" w:rsidRDefault="004A4985" w:rsidP="00B24478">
      <w:pPr>
        <w:ind w:left="680" w:hanging="680"/>
        <w:jc w:val="both"/>
        <w:rPr>
          <w:rFonts w:asciiTheme="minorHAnsi" w:hAnsiTheme="minorHAnsi" w:cs="Tahoma"/>
          <w:sz w:val="20"/>
        </w:rPr>
      </w:pPr>
      <w:r w:rsidRPr="005A128F">
        <w:rPr>
          <w:rFonts w:asciiTheme="minorHAnsi" w:hAnsiTheme="minorHAnsi" w:cs="Tahoma"/>
          <w:sz w:val="20"/>
        </w:rPr>
        <w:t>(</w:t>
      </w:r>
      <w:r w:rsidR="006635F7" w:rsidRPr="005A128F">
        <w:rPr>
          <w:rFonts w:asciiTheme="minorHAnsi" w:hAnsiTheme="minorHAnsi" w:cs="Tahoma"/>
          <w:sz w:val="20"/>
        </w:rPr>
        <w:t>*</w:t>
      </w:r>
      <w:r w:rsidRPr="005A128F">
        <w:rPr>
          <w:rFonts w:asciiTheme="minorHAnsi" w:hAnsiTheme="minorHAnsi" w:cs="Tahoma"/>
          <w:sz w:val="20"/>
        </w:rPr>
        <w:t>*</w:t>
      </w:r>
      <w:r w:rsidR="005202EF" w:rsidRPr="005A128F">
        <w:rPr>
          <w:rFonts w:asciiTheme="minorHAnsi" w:hAnsiTheme="minorHAnsi" w:cs="Tahoma"/>
          <w:sz w:val="20"/>
        </w:rPr>
        <w:t>*</w:t>
      </w:r>
      <w:r w:rsidRPr="005A128F">
        <w:rPr>
          <w:rFonts w:asciiTheme="minorHAnsi" w:hAnsiTheme="minorHAnsi" w:cs="Tahoma"/>
          <w:sz w:val="20"/>
        </w:rPr>
        <w:t>)</w:t>
      </w:r>
      <w:r w:rsidRPr="005A128F">
        <w:rPr>
          <w:rFonts w:asciiTheme="minorHAnsi" w:hAnsiTheme="minorHAnsi" w:cs="Tahoma"/>
          <w:sz w:val="20"/>
        </w:rPr>
        <w:tab/>
      </w:r>
      <w:r w:rsidR="00660FFD">
        <w:rPr>
          <w:rFonts w:asciiTheme="minorHAnsi" w:hAnsiTheme="minorHAnsi" w:cs="Tahoma"/>
          <w:sz w:val="20"/>
        </w:rPr>
        <w:t>Μικτό κόστος ανθρωπομήνα σύμφωνα με τα όρια που ορίζονται στην αναλυτική πρόσκληση</w:t>
      </w:r>
    </w:p>
    <w:p w:rsidR="00EB711B" w:rsidRPr="005A128F" w:rsidRDefault="00EB711B" w:rsidP="005202EF">
      <w:pPr>
        <w:ind w:left="680"/>
        <w:jc w:val="both"/>
        <w:rPr>
          <w:rFonts w:asciiTheme="minorHAnsi" w:hAnsiTheme="minorHAnsi" w:cs="Tahoma"/>
          <w:sz w:val="20"/>
        </w:rPr>
      </w:pPr>
    </w:p>
    <w:p w:rsidR="006635F7" w:rsidRPr="005A128F" w:rsidRDefault="006635F7" w:rsidP="006635F7">
      <w:pPr>
        <w:rPr>
          <w:rFonts w:asciiTheme="minorHAnsi" w:hAnsiTheme="minorHAnsi"/>
          <w:b/>
          <w:sz w:val="20"/>
        </w:rPr>
      </w:pPr>
    </w:p>
    <w:p w:rsidR="00B52835" w:rsidRPr="005A128F" w:rsidDel="00472167" w:rsidRDefault="00B52835" w:rsidP="00B52835">
      <w:pPr>
        <w:tabs>
          <w:tab w:val="left" w:pos="1701"/>
        </w:tabs>
        <w:spacing w:line="360" w:lineRule="auto"/>
        <w:ind w:left="709" w:hanging="425"/>
        <w:rPr>
          <w:moveFrom w:id="77" w:author="ΜΑΜΑΣΙΟΥΛΑΣ ΑΡΙΣΤΕΙΔΗΣ" w:date="2016-06-16T11:34:00Z"/>
          <w:rFonts w:asciiTheme="minorHAnsi" w:hAnsiTheme="minorHAnsi" w:cs="Tahoma"/>
          <w:b/>
          <w:bCs/>
          <w:sz w:val="20"/>
          <w:u w:val="single"/>
        </w:rPr>
      </w:pPr>
      <w:moveFromRangeStart w:id="78" w:author="ΜΑΜΑΣΙΟΥΛΑΣ ΑΡΙΣΤΕΙΔΗΣ" w:date="2016-06-16T11:34:00Z" w:name="move453840203"/>
      <w:moveFrom w:id="79" w:author="ΜΑΜΑΣΙΟΥΛΑΣ ΑΡΙΣΤΕΙΔΗΣ" w:date="2016-06-16T11:34:00Z">
        <w:r w:rsidRPr="005A128F" w:rsidDel="00472167">
          <w:rPr>
            <w:rFonts w:asciiTheme="minorHAnsi" w:hAnsiTheme="minorHAnsi" w:cs="Tahoma"/>
            <w:b/>
            <w:bCs/>
            <w:sz w:val="20"/>
            <w:u w:val="single"/>
          </w:rPr>
          <w:t xml:space="preserve">Δαπάνες για  Υλικά </w:t>
        </w:r>
        <w:r w:rsidRPr="005A128F" w:rsidDel="00472167">
          <w:rPr>
            <w:rFonts w:asciiTheme="minorHAnsi" w:hAnsiTheme="minorHAnsi" w:cs="Tahoma"/>
            <w:bCs/>
            <w:sz w:val="20"/>
          </w:rPr>
          <w:t xml:space="preserve">(άρθρο 25, </w:t>
        </w:r>
        <w:r w:rsidRPr="005A128F" w:rsidDel="00472167">
          <w:rPr>
            <w:rFonts w:asciiTheme="minorHAnsi" w:hAnsiTheme="minorHAnsi" w:cs="Tahoma"/>
            <w:bCs/>
            <w:sz w:val="20"/>
            <w:lang w:val="en-US"/>
          </w:rPr>
          <w:t>EK</w:t>
        </w:r>
        <w:r w:rsidRPr="005A128F" w:rsidDel="00472167">
          <w:rPr>
            <w:rFonts w:asciiTheme="minorHAnsi" w:hAnsiTheme="minorHAnsi" w:cs="Tahoma"/>
            <w:bCs/>
            <w:sz w:val="20"/>
          </w:rPr>
          <w:t xml:space="preserve"> 651/2014)</w:t>
        </w:r>
      </w:moveFrom>
    </w:p>
    <w:tbl>
      <w:tblPr>
        <w:tblW w:w="5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60"/>
        <w:gridCol w:w="1701"/>
      </w:tblGrid>
      <w:tr w:rsidR="00B52835" w:rsidRPr="005A128F" w:rsidDel="00472167" w:rsidTr="00CE619D">
        <w:tc>
          <w:tcPr>
            <w:tcW w:w="709" w:type="dxa"/>
            <w:tcBorders>
              <w:top w:val="single" w:sz="4" w:space="0" w:color="auto"/>
              <w:left w:val="single" w:sz="4" w:space="0" w:color="auto"/>
              <w:bottom w:val="single" w:sz="4" w:space="0" w:color="auto"/>
              <w:right w:val="single" w:sz="4" w:space="0" w:color="auto"/>
            </w:tcBorders>
            <w:shd w:val="clear" w:color="auto" w:fill="E6E6E6"/>
          </w:tcPr>
          <w:p w:rsidR="00B52835" w:rsidRPr="005A128F" w:rsidDel="00472167" w:rsidRDefault="00B52835" w:rsidP="00E80762">
            <w:pPr>
              <w:tabs>
                <w:tab w:val="left" w:pos="1701"/>
              </w:tabs>
              <w:jc w:val="center"/>
              <w:rPr>
                <w:moveFrom w:id="80" w:author="ΜΑΜΑΣΙΟΥΛΑΣ ΑΡΙΣΤΕΙΔΗΣ" w:date="2016-06-16T11:34:00Z"/>
                <w:rFonts w:asciiTheme="minorHAnsi" w:hAnsiTheme="minorHAnsi" w:cs="Tahoma"/>
                <w:sz w:val="20"/>
              </w:rPr>
            </w:pPr>
          </w:p>
          <w:p w:rsidR="00B52835" w:rsidRPr="005A128F" w:rsidDel="00472167" w:rsidRDefault="00B52835" w:rsidP="00E80762">
            <w:pPr>
              <w:tabs>
                <w:tab w:val="left" w:pos="1701"/>
              </w:tabs>
              <w:jc w:val="center"/>
              <w:rPr>
                <w:moveFrom w:id="81" w:author="ΜΑΜΑΣΙΟΥΛΑΣ ΑΡΙΣΤΕΙΔΗΣ" w:date="2016-06-16T11:34:00Z"/>
                <w:rFonts w:asciiTheme="minorHAnsi" w:hAnsiTheme="minorHAnsi" w:cs="Tahoma"/>
                <w:sz w:val="20"/>
              </w:rPr>
            </w:pPr>
            <w:moveFrom w:id="82" w:author="ΜΑΜΑΣΙΟΥΛΑΣ ΑΡΙΣΤΕΙΔΗΣ" w:date="2016-06-16T11:34:00Z">
              <w:r w:rsidRPr="005A128F" w:rsidDel="00472167">
                <w:rPr>
                  <w:rFonts w:asciiTheme="minorHAnsi" w:hAnsiTheme="minorHAnsi" w:cs="Tahoma"/>
                  <w:sz w:val="20"/>
                </w:rPr>
                <w:t>Α/Α</w:t>
              </w:r>
            </w:moveFrom>
          </w:p>
        </w:tc>
        <w:tc>
          <w:tcPr>
            <w:tcW w:w="3460" w:type="dxa"/>
            <w:tcBorders>
              <w:top w:val="single" w:sz="4" w:space="0" w:color="auto"/>
              <w:left w:val="single" w:sz="4" w:space="0" w:color="auto"/>
              <w:bottom w:val="single" w:sz="4" w:space="0" w:color="auto"/>
              <w:right w:val="single" w:sz="4" w:space="0" w:color="auto"/>
            </w:tcBorders>
            <w:shd w:val="clear" w:color="auto" w:fill="E6E6E6"/>
          </w:tcPr>
          <w:p w:rsidR="00B52835" w:rsidRPr="005A128F" w:rsidDel="00472167" w:rsidRDefault="00B52835" w:rsidP="00E80762">
            <w:pPr>
              <w:tabs>
                <w:tab w:val="left" w:pos="1701"/>
              </w:tabs>
              <w:ind w:left="-75"/>
              <w:jc w:val="center"/>
              <w:rPr>
                <w:moveFrom w:id="83" w:author="ΜΑΜΑΣΙΟΥΛΑΣ ΑΡΙΣΤΕΙΔΗΣ" w:date="2016-06-16T11:34:00Z"/>
                <w:rFonts w:asciiTheme="minorHAnsi" w:hAnsiTheme="minorHAnsi" w:cs="Tahoma"/>
                <w:sz w:val="20"/>
              </w:rPr>
            </w:pPr>
          </w:p>
          <w:p w:rsidR="00B52835" w:rsidRPr="005A128F" w:rsidDel="00472167" w:rsidRDefault="00B52835" w:rsidP="00E80762">
            <w:pPr>
              <w:tabs>
                <w:tab w:val="left" w:pos="1701"/>
              </w:tabs>
              <w:ind w:left="-75"/>
              <w:jc w:val="center"/>
              <w:rPr>
                <w:moveFrom w:id="84" w:author="ΜΑΜΑΣΙΟΥΛΑΣ ΑΡΙΣΤΕΙΔΗΣ" w:date="2016-06-16T11:34:00Z"/>
                <w:rFonts w:asciiTheme="minorHAnsi" w:hAnsiTheme="minorHAnsi" w:cs="Tahoma"/>
                <w:sz w:val="20"/>
              </w:rPr>
            </w:pPr>
            <w:moveFrom w:id="85" w:author="ΜΑΜΑΣΙΟΥΛΑΣ ΑΡΙΣΤΕΙΔΗΣ" w:date="2016-06-16T11:34:00Z">
              <w:r w:rsidRPr="005A128F" w:rsidDel="00472167">
                <w:rPr>
                  <w:rFonts w:asciiTheme="minorHAnsi" w:hAnsiTheme="minorHAnsi" w:cs="Tahoma"/>
                  <w:sz w:val="20"/>
                </w:rPr>
                <w:t>Περιγραφή &amp; αιτιολογία*</w:t>
              </w:r>
            </w:moveFrom>
          </w:p>
        </w:tc>
        <w:tc>
          <w:tcPr>
            <w:tcW w:w="1698" w:type="dxa"/>
            <w:tcBorders>
              <w:top w:val="single" w:sz="4" w:space="0" w:color="auto"/>
              <w:left w:val="single" w:sz="4" w:space="0" w:color="auto"/>
              <w:bottom w:val="single" w:sz="4" w:space="0" w:color="auto"/>
              <w:right w:val="single" w:sz="4" w:space="0" w:color="auto"/>
            </w:tcBorders>
            <w:shd w:val="clear" w:color="auto" w:fill="E6E6E6"/>
          </w:tcPr>
          <w:p w:rsidR="00B52835" w:rsidRPr="005A128F" w:rsidDel="00472167" w:rsidRDefault="00B52835" w:rsidP="00E80762">
            <w:pPr>
              <w:tabs>
                <w:tab w:val="left" w:pos="1701"/>
              </w:tabs>
              <w:ind w:left="-60"/>
              <w:jc w:val="center"/>
              <w:rPr>
                <w:moveFrom w:id="86" w:author="ΜΑΜΑΣΙΟΥΛΑΣ ΑΡΙΣΤΕΙΔΗΣ" w:date="2016-06-16T11:34:00Z"/>
                <w:rFonts w:asciiTheme="minorHAnsi" w:hAnsiTheme="minorHAnsi" w:cs="Tahoma"/>
                <w:sz w:val="20"/>
              </w:rPr>
            </w:pPr>
            <w:moveFrom w:id="87" w:author="ΜΑΜΑΣΙΟΥΛΑΣ ΑΡΙΣΤΕΙΔΗΣ" w:date="2016-06-16T11:34:00Z">
              <w:r w:rsidRPr="005A128F" w:rsidDel="00472167">
                <w:rPr>
                  <w:rFonts w:asciiTheme="minorHAnsi" w:hAnsiTheme="minorHAnsi" w:cs="Tahoma"/>
                  <w:sz w:val="20"/>
                </w:rPr>
                <w:t>Κόστος</w:t>
              </w:r>
            </w:moveFrom>
          </w:p>
          <w:p w:rsidR="00B52835" w:rsidRPr="005A128F" w:rsidDel="00472167" w:rsidRDefault="00B52835" w:rsidP="00E80762">
            <w:pPr>
              <w:tabs>
                <w:tab w:val="left" w:pos="1701"/>
              </w:tabs>
              <w:ind w:left="-60"/>
              <w:jc w:val="center"/>
              <w:rPr>
                <w:moveFrom w:id="88" w:author="ΜΑΜΑΣΙΟΥΛΑΣ ΑΡΙΣΤΕΙΔΗΣ" w:date="2016-06-16T11:34:00Z"/>
                <w:rFonts w:asciiTheme="minorHAnsi" w:hAnsiTheme="minorHAnsi" w:cs="Tahoma"/>
                <w:sz w:val="20"/>
              </w:rPr>
            </w:pPr>
            <w:moveFrom w:id="89" w:author="ΜΑΜΑΣΙΟΥΛΑΣ ΑΡΙΣΤΕΙΔΗΣ" w:date="2016-06-16T11:34:00Z">
              <w:r w:rsidRPr="005A128F" w:rsidDel="00472167">
                <w:rPr>
                  <w:rFonts w:asciiTheme="minorHAnsi" w:hAnsiTheme="minorHAnsi" w:cs="Tahoma"/>
                  <w:sz w:val="20"/>
                </w:rPr>
                <w:t>Αγοράς (€)</w:t>
              </w:r>
            </w:moveFrom>
          </w:p>
        </w:tc>
      </w:tr>
      <w:tr w:rsidR="00B52835" w:rsidRPr="005A128F" w:rsidDel="00472167" w:rsidTr="00CE619D">
        <w:tc>
          <w:tcPr>
            <w:tcW w:w="709" w:type="dxa"/>
            <w:tcBorders>
              <w:top w:val="single" w:sz="4" w:space="0" w:color="auto"/>
              <w:left w:val="single" w:sz="4" w:space="0" w:color="auto"/>
              <w:bottom w:val="single" w:sz="4" w:space="0" w:color="auto"/>
              <w:right w:val="single" w:sz="4" w:space="0" w:color="auto"/>
            </w:tcBorders>
          </w:tcPr>
          <w:p w:rsidR="00B52835" w:rsidRPr="005A128F" w:rsidDel="00472167" w:rsidRDefault="00B52835" w:rsidP="00E80762">
            <w:pPr>
              <w:tabs>
                <w:tab w:val="left" w:pos="1701"/>
              </w:tabs>
              <w:rPr>
                <w:moveFrom w:id="90" w:author="ΜΑΜΑΣΙΟΥΛΑΣ ΑΡΙΣΤΕΙΔΗΣ" w:date="2016-06-16T11:34:00Z"/>
                <w:rFonts w:asciiTheme="minorHAnsi" w:hAnsiTheme="minorHAnsi" w:cs="Tahoma"/>
                <w:bCs/>
                <w:sz w:val="20"/>
              </w:rPr>
            </w:pPr>
          </w:p>
        </w:tc>
        <w:tc>
          <w:tcPr>
            <w:tcW w:w="3460" w:type="dxa"/>
            <w:tcBorders>
              <w:top w:val="single" w:sz="4" w:space="0" w:color="auto"/>
              <w:left w:val="single" w:sz="4" w:space="0" w:color="auto"/>
              <w:bottom w:val="single" w:sz="4" w:space="0" w:color="auto"/>
              <w:right w:val="single" w:sz="4" w:space="0" w:color="auto"/>
            </w:tcBorders>
          </w:tcPr>
          <w:p w:rsidR="00B52835" w:rsidRPr="005A128F" w:rsidDel="00472167" w:rsidRDefault="00B52835" w:rsidP="00E80762">
            <w:pPr>
              <w:tabs>
                <w:tab w:val="left" w:pos="1701"/>
              </w:tabs>
              <w:rPr>
                <w:moveFrom w:id="91" w:author="ΜΑΜΑΣΙΟΥΛΑΣ ΑΡΙΣΤΕΙΔΗΣ" w:date="2016-06-16T11:34:00Z"/>
                <w:rFonts w:asciiTheme="minorHAnsi" w:hAnsiTheme="minorHAnsi" w:cs="Tahoma"/>
                <w:bCs/>
                <w:sz w:val="20"/>
              </w:rPr>
            </w:pPr>
          </w:p>
        </w:tc>
        <w:tc>
          <w:tcPr>
            <w:tcW w:w="1698" w:type="dxa"/>
            <w:tcBorders>
              <w:top w:val="single" w:sz="4" w:space="0" w:color="auto"/>
              <w:left w:val="single" w:sz="4" w:space="0" w:color="auto"/>
              <w:bottom w:val="single" w:sz="4" w:space="0" w:color="auto"/>
              <w:right w:val="single" w:sz="4" w:space="0" w:color="auto"/>
            </w:tcBorders>
          </w:tcPr>
          <w:p w:rsidR="00B52835" w:rsidRPr="005A128F" w:rsidDel="00472167" w:rsidRDefault="00B52835" w:rsidP="00E80762">
            <w:pPr>
              <w:tabs>
                <w:tab w:val="left" w:pos="1701"/>
              </w:tabs>
              <w:jc w:val="right"/>
              <w:rPr>
                <w:moveFrom w:id="92" w:author="ΜΑΜΑΣΙΟΥΛΑΣ ΑΡΙΣΤΕΙΔΗΣ" w:date="2016-06-16T11:34:00Z"/>
                <w:rFonts w:asciiTheme="minorHAnsi" w:hAnsiTheme="minorHAnsi" w:cs="Tahoma"/>
                <w:bCs/>
                <w:sz w:val="20"/>
              </w:rPr>
            </w:pPr>
          </w:p>
        </w:tc>
      </w:tr>
      <w:tr w:rsidR="00B52835" w:rsidRPr="005A128F" w:rsidDel="00472167" w:rsidTr="00CE619D">
        <w:tc>
          <w:tcPr>
            <w:tcW w:w="709" w:type="dxa"/>
            <w:tcBorders>
              <w:top w:val="single" w:sz="4" w:space="0" w:color="auto"/>
              <w:left w:val="single" w:sz="4" w:space="0" w:color="auto"/>
              <w:bottom w:val="single" w:sz="4" w:space="0" w:color="auto"/>
              <w:right w:val="single" w:sz="4" w:space="0" w:color="auto"/>
            </w:tcBorders>
          </w:tcPr>
          <w:p w:rsidR="00B52835" w:rsidRPr="005A128F" w:rsidDel="00472167" w:rsidRDefault="00B52835" w:rsidP="00E80762">
            <w:pPr>
              <w:tabs>
                <w:tab w:val="left" w:pos="1701"/>
              </w:tabs>
              <w:rPr>
                <w:moveFrom w:id="93" w:author="ΜΑΜΑΣΙΟΥΛΑΣ ΑΡΙΣΤΕΙΔΗΣ" w:date="2016-06-16T11:34:00Z"/>
                <w:rFonts w:asciiTheme="minorHAnsi" w:hAnsiTheme="minorHAnsi" w:cs="Tahoma"/>
                <w:bCs/>
                <w:sz w:val="20"/>
              </w:rPr>
            </w:pPr>
          </w:p>
        </w:tc>
        <w:tc>
          <w:tcPr>
            <w:tcW w:w="3460" w:type="dxa"/>
            <w:tcBorders>
              <w:top w:val="single" w:sz="4" w:space="0" w:color="auto"/>
              <w:left w:val="single" w:sz="4" w:space="0" w:color="auto"/>
              <w:bottom w:val="single" w:sz="4" w:space="0" w:color="auto"/>
              <w:right w:val="single" w:sz="4" w:space="0" w:color="auto"/>
            </w:tcBorders>
          </w:tcPr>
          <w:p w:rsidR="00B52835" w:rsidRPr="005A128F" w:rsidDel="00472167" w:rsidRDefault="00B52835" w:rsidP="00E80762">
            <w:pPr>
              <w:tabs>
                <w:tab w:val="left" w:pos="1701"/>
              </w:tabs>
              <w:rPr>
                <w:moveFrom w:id="94" w:author="ΜΑΜΑΣΙΟΥΛΑΣ ΑΡΙΣΤΕΙΔΗΣ" w:date="2016-06-16T11:34:00Z"/>
                <w:rFonts w:asciiTheme="minorHAnsi" w:hAnsiTheme="minorHAnsi" w:cs="Tahoma"/>
                <w:bCs/>
                <w:sz w:val="20"/>
              </w:rPr>
            </w:pPr>
          </w:p>
        </w:tc>
        <w:tc>
          <w:tcPr>
            <w:tcW w:w="1698" w:type="dxa"/>
            <w:tcBorders>
              <w:top w:val="single" w:sz="4" w:space="0" w:color="auto"/>
              <w:left w:val="single" w:sz="4" w:space="0" w:color="auto"/>
              <w:bottom w:val="single" w:sz="4" w:space="0" w:color="auto"/>
              <w:right w:val="single" w:sz="4" w:space="0" w:color="auto"/>
            </w:tcBorders>
          </w:tcPr>
          <w:p w:rsidR="00B52835" w:rsidRPr="005A128F" w:rsidDel="00472167" w:rsidRDefault="00B52835" w:rsidP="00E80762">
            <w:pPr>
              <w:tabs>
                <w:tab w:val="left" w:pos="1701"/>
              </w:tabs>
              <w:jc w:val="right"/>
              <w:rPr>
                <w:moveFrom w:id="95" w:author="ΜΑΜΑΣΙΟΥΛΑΣ ΑΡΙΣΤΕΙΔΗΣ" w:date="2016-06-16T11:34:00Z"/>
                <w:rFonts w:asciiTheme="minorHAnsi" w:hAnsiTheme="minorHAnsi" w:cs="Tahoma"/>
                <w:bCs/>
                <w:sz w:val="20"/>
              </w:rPr>
            </w:pPr>
          </w:p>
        </w:tc>
      </w:tr>
      <w:tr w:rsidR="00B52835" w:rsidRPr="005A128F" w:rsidDel="00472167" w:rsidTr="00CE619D">
        <w:tc>
          <w:tcPr>
            <w:tcW w:w="709" w:type="dxa"/>
            <w:tcBorders>
              <w:top w:val="single" w:sz="4" w:space="0" w:color="auto"/>
              <w:left w:val="single" w:sz="4" w:space="0" w:color="auto"/>
              <w:bottom w:val="single" w:sz="4" w:space="0" w:color="auto"/>
              <w:right w:val="single" w:sz="4" w:space="0" w:color="auto"/>
            </w:tcBorders>
          </w:tcPr>
          <w:p w:rsidR="00B52835" w:rsidRPr="005A128F" w:rsidDel="00472167" w:rsidRDefault="00B52835" w:rsidP="00E80762">
            <w:pPr>
              <w:tabs>
                <w:tab w:val="left" w:pos="1701"/>
              </w:tabs>
              <w:rPr>
                <w:moveFrom w:id="96" w:author="ΜΑΜΑΣΙΟΥΛΑΣ ΑΡΙΣΤΕΙΔΗΣ" w:date="2016-06-16T11:34:00Z"/>
                <w:rFonts w:asciiTheme="minorHAnsi" w:hAnsiTheme="minorHAnsi" w:cs="Tahoma"/>
                <w:bCs/>
                <w:sz w:val="20"/>
              </w:rPr>
            </w:pPr>
          </w:p>
        </w:tc>
        <w:tc>
          <w:tcPr>
            <w:tcW w:w="3460" w:type="dxa"/>
            <w:tcBorders>
              <w:top w:val="single" w:sz="4" w:space="0" w:color="auto"/>
              <w:left w:val="single" w:sz="4" w:space="0" w:color="auto"/>
              <w:bottom w:val="single" w:sz="4" w:space="0" w:color="auto"/>
              <w:right w:val="single" w:sz="4" w:space="0" w:color="auto"/>
            </w:tcBorders>
          </w:tcPr>
          <w:p w:rsidR="00B52835" w:rsidRPr="005A128F" w:rsidDel="00472167" w:rsidRDefault="00B52835" w:rsidP="00E80762">
            <w:pPr>
              <w:tabs>
                <w:tab w:val="left" w:pos="1701"/>
              </w:tabs>
              <w:rPr>
                <w:moveFrom w:id="97" w:author="ΜΑΜΑΣΙΟΥΛΑΣ ΑΡΙΣΤΕΙΔΗΣ" w:date="2016-06-16T11:34:00Z"/>
                <w:rFonts w:asciiTheme="minorHAnsi" w:hAnsiTheme="minorHAnsi" w:cs="Tahoma"/>
                <w:bCs/>
                <w:sz w:val="20"/>
              </w:rPr>
            </w:pPr>
          </w:p>
        </w:tc>
        <w:tc>
          <w:tcPr>
            <w:tcW w:w="1698" w:type="dxa"/>
            <w:tcBorders>
              <w:top w:val="single" w:sz="4" w:space="0" w:color="auto"/>
              <w:left w:val="single" w:sz="4" w:space="0" w:color="auto"/>
              <w:bottom w:val="single" w:sz="4" w:space="0" w:color="auto"/>
              <w:right w:val="single" w:sz="4" w:space="0" w:color="auto"/>
            </w:tcBorders>
          </w:tcPr>
          <w:p w:rsidR="00B52835" w:rsidRPr="005A128F" w:rsidDel="00472167" w:rsidRDefault="00B52835" w:rsidP="00E80762">
            <w:pPr>
              <w:tabs>
                <w:tab w:val="left" w:pos="1701"/>
              </w:tabs>
              <w:jc w:val="right"/>
              <w:rPr>
                <w:moveFrom w:id="98" w:author="ΜΑΜΑΣΙΟΥΛΑΣ ΑΡΙΣΤΕΙΔΗΣ" w:date="2016-06-16T11:34:00Z"/>
                <w:rFonts w:asciiTheme="minorHAnsi" w:hAnsiTheme="minorHAnsi" w:cs="Tahoma"/>
                <w:bCs/>
                <w:sz w:val="20"/>
              </w:rPr>
            </w:pPr>
          </w:p>
        </w:tc>
      </w:tr>
      <w:tr w:rsidR="00B52835" w:rsidRPr="005A128F" w:rsidDel="00472167" w:rsidTr="00CE619D">
        <w:tc>
          <w:tcPr>
            <w:tcW w:w="4169" w:type="dxa"/>
            <w:gridSpan w:val="2"/>
            <w:tcBorders>
              <w:top w:val="single" w:sz="4" w:space="0" w:color="auto"/>
              <w:left w:val="single" w:sz="4" w:space="0" w:color="auto"/>
              <w:bottom w:val="single" w:sz="4" w:space="0" w:color="auto"/>
              <w:right w:val="single" w:sz="4" w:space="0" w:color="auto"/>
            </w:tcBorders>
            <w:shd w:val="pct20" w:color="auto" w:fill="auto"/>
          </w:tcPr>
          <w:p w:rsidR="00B52835" w:rsidRPr="005A128F" w:rsidDel="00472167" w:rsidRDefault="00B52835" w:rsidP="00E80762">
            <w:pPr>
              <w:tabs>
                <w:tab w:val="left" w:pos="1701"/>
              </w:tabs>
              <w:jc w:val="right"/>
              <w:rPr>
                <w:moveFrom w:id="99" w:author="ΜΑΜΑΣΙΟΥΛΑΣ ΑΡΙΣΤΕΙΔΗΣ" w:date="2016-06-16T11:34:00Z"/>
                <w:rFonts w:asciiTheme="minorHAnsi" w:hAnsiTheme="minorHAnsi" w:cs="Tahoma"/>
                <w:bCs/>
                <w:sz w:val="20"/>
              </w:rPr>
            </w:pPr>
            <w:moveFrom w:id="100" w:author="ΜΑΜΑΣΙΟΥΛΑΣ ΑΡΙΣΤΕΙΔΗΣ" w:date="2016-06-16T11:34:00Z">
              <w:r w:rsidRPr="005A128F" w:rsidDel="00472167">
                <w:rPr>
                  <w:rFonts w:asciiTheme="minorHAnsi" w:hAnsiTheme="minorHAnsi" w:cs="Tahoma"/>
                  <w:b/>
                  <w:sz w:val="20"/>
                </w:rPr>
                <w:t>Σύνολο</w:t>
              </w:r>
            </w:moveFrom>
          </w:p>
        </w:tc>
        <w:tc>
          <w:tcPr>
            <w:tcW w:w="1701" w:type="dxa"/>
            <w:tcBorders>
              <w:top w:val="single" w:sz="4" w:space="0" w:color="auto"/>
              <w:left w:val="single" w:sz="4" w:space="0" w:color="auto"/>
              <w:bottom w:val="single" w:sz="4" w:space="0" w:color="auto"/>
              <w:right w:val="single" w:sz="4" w:space="0" w:color="auto"/>
            </w:tcBorders>
          </w:tcPr>
          <w:p w:rsidR="00B52835" w:rsidRPr="005A128F" w:rsidDel="00472167" w:rsidRDefault="00B52835" w:rsidP="00E80762">
            <w:pPr>
              <w:tabs>
                <w:tab w:val="left" w:pos="1701"/>
              </w:tabs>
              <w:jc w:val="right"/>
              <w:rPr>
                <w:moveFrom w:id="101" w:author="ΜΑΜΑΣΙΟΥΛΑΣ ΑΡΙΣΤΕΙΔΗΣ" w:date="2016-06-16T11:34:00Z"/>
                <w:rFonts w:asciiTheme="minorHAnsi" w:hAnsiTheme="minorHAnsi" w:cs="Tahoma"/>
                <w:bCs/>
                <w:sz w:val="20"/>
              </w:rPr>
            </w:pPr>
          </w:p>
        </w:tc>
      </w:tr>
    </w:tbl>
    <w:p w:rsidR="00B52835" w:rsidRPr="005A128F" w:rsidDel="00472167" w:rsidRDefault="00B52835" w:rsidP="00B52835">
      <w:pPr>
        <w:ind w:left="680" w:hanging="680"/>
        <w:rPr>
          <w:moveFrom w:id="102" w:author="ΜΑΜΑΣΙΟΥΛΑΣ ΑΡΙΣΤΕΙΔΗΣ" w:date="2016-06-16T11:34:00Z"/>
          <w:rFonts w:asciiTheme="minorHAnsi" w:hAnsiTheme="minorHAnsi" w:cs="Tahoma"/>
          <w:sz w:val="20"/>
        </w:rPr>
      </w:pPr>
      <w:moveFrom w:id="103" w:author="ΜΑΜΑΣΙΟΥΛΑΣ ΑΡΙΣΤΕΙΔΗΣ" w:date="2016-06-16T11:34:00Z">
        <w:r w:rsidRPr="005A128F" w:rsidDel="00472167">
          <w:rPr>
            <w:rFonts w:asciiTheme="minorHAnsi" w:hAnsiTheme="minorHAnsi" w:cs="Tahoma"/>
            <w:sz w:val="20"/>
          </w:rPr>
          <w:t>(*)</w:t>
        </w:r>
        <w:r w:rsidRPr="005A128F" w:rsidDel="00472167">
          <w:rPr>
            <w:rFonts w:asciiTheme="minorHAnsi" w:hAnsiTheme="minorHAnsi" w:cs="Tahoma"/>
            <w:sz w:val="20"/>
          </w:rPr>
          <w:tab/>
          <w:t>Αφορούν απαραίτητα υλικά ή εξαρτήματα για την εκτέλεση του έργου</w:t>
        </w:r>
      </w:moveFrom>
    </w:p>
    <w:moveFromRangeEnd w:id="78"/>
    <w:p w:rsidR="00B52835" w:rsidRPr="005A128F" w:rsidRDefault="00B52835" w:rsidP="006635F7">
      <w:pPr>
        <w:tabs>
          <w:tab w:val="left" w:pos="1701"/>
        </w:tabs>
        <w:spacing w:line="360" w:lineRule="auto"/>
        <w:ind w:left="709" w:hanging="425"/>
        <w:rPr>
          <w:rFonts w:asciiTheme="minorHAnsi" w:hAnsiTheme="minorHAnsi" w:cs="Tahoma"/>
          <w:b/>
          <w:bCs/>
          <w:sz w:val="20"/>
          <w:u w:val="single"/>
        </w:rPr>
      </w:pPr>
    </w:p>
    <w:p w:rsidR="006635F7" w:rsidRPr="00472167" w:rsidRDefault="006635F7">
      <w:pPr>
        <w:pStyle w:val="ae"/>
        <w:numPr>
          <w:ilvl w:val="0"/>
          <w:numId w:val="11"/>
        </w:numPr>
        <w:tabs>
          <w:tab w:val="left" w:pos="1701"/>
        </w:tabs>
        <w:spacing w:line="360" w:lineRule="auto"/>
        <w:rPr>
          <w:rFonts w:asciiTheme="minorHAnsi" w:hAnsiTheme="minorHAnsi" w:cs="Tahoma"/>
          <w:b/>
          <w:bCs/>
          <w:sz w:val="20"/>
          <w:u w:val="single"/>
          <w:rPrChange w:id="104" w:author="ΜΑΜΑΣΙΟΥΛΑΣ ΑΡΙΣΤΕΙΔΗΣ" w:date="2016-06-16T11:34:00Z">
            <w:rPr/>
          </w:rPrChange>
        </w:rPr>
        <w:pPrChange w:id="105" w:author="ΜΑΜΑΣΙΟΥΛΑΣ ΑΡΙΣΤΕΙΔΗΣ" w:date="2016-06-16T11:34:00Z">
          <w:pPr>
            <w:tabs>
              <w:tab w:val="left" w:pos="1701"/>
            </w:tabs>
            <w:spacing w:line="360" w:lineRule="auto"/>
            <w:ind w:left="709" w:hanging="425"/>
          </w:pPr>
        </w:pPrChange>
      </w:pPr>
      <w:r w:rsidRPr="00472167">
        <w:rPr>
          <w:rFonts w:asciiTheme="minorHAnsi" w:hAnsiTheme="minorHAnsi" w:cs="Tahoma"/>
          <w:b/>
          <w:bCs/>
          <w:sz w:val="20"/>
          <w:u w:val="single"/>
          <w:rPrChange w:id="106" w:author="ΜΑΜΑΣΙΟΥΛΑΣ ΑΡΙΣΤΕΙΔΗΣ" w:date="2016-06-16T11:34:00Z">
            <w:rPr/>
          </w:rPrChange>
        </w:rPr>
        <w:t>Δαπάνες για πάγιο Εξοπλισμό</w:t>
      </w:r>
      <w:r w:rsidR="00347400" w:rsidRPr="00472167">
        <w:rPr>
          <w:rFonts w:asciiTheme="minorHAnsi" w:hAnsiTheme="minorHAnsi" w:cs="Tahoma"/>
          <w:b/>
          <w:bCs/>
          <w:sz w:val="20"/>
          <w:u w:val="single"/>
          <w:rPrChange w:id="107" w:author="ΜΑΜΑΣΙΟΥΛΑΣ ΑΡΙΣΤΕΙΔΗΣ" w:date="2016-06-16T11:34:00Z">
            <w:rPr/>
          </w:rPrChange>
        </w:rPr>
        <w:t xml:space="preserve"> </w:t>
      </w:r>
      <w:r w:rsidR="00347400" w:rsidRPr="00472167">
        <w:rPr>
          <w:rFonts w:asciiTheme="minorHAnsi" w:hAnsiTheme="minorHAnsi" w:cs="Tahoma"/>
          <w:bCs/>
          <w:sz w:val="20"/>
          <w:rPrChange w:id="108" w:author="ΜΑΜΑΣΙΟΥΛΑΣ ΑΡΙΣΤΕΙΔΗΣ" w:date="2016-06-16T11:34:00Z">
            <w:rPr/>
          </w:rPrChange>
        </w:rPr>
        <w:t xml:space="preserve">(άρθρο 25, </w:t>
      </w:r>
      <w:r w:rsidR="00347400" w:rsidRPr="00472167">
        <w:rPr>
          <w:rFonts w:asciiTheme="minorHAnsi" w:hAnsiTheme="minorHAnsi" w:cs="Tahoma"/>
          <w:bCs/>
          <w:sz w:val="20"/>
          <w:lang w:val="en-US"/>
          <w:rPrChange w:id="109" w:author="ΜΑΜΑΣΙΟΥΛΑΣ ΑΡΙΣΤΕΙΔΗΣ" w:date="2016-06-16T11:34:00Z">
            <w:rPr>
              <w:lang w:val="en-US"/>
            </w:rPr>
          </w:rPrChange>
        </w:rPr>
        <w:t>EK</w:t>
      </w:r>
      <w:r w:rsidR="00347400" w:rsidRPr="00472167">
        <w:rPr>
          <w:rFonts w:asciiTheme="minorHAnsi" w:hAnsiTheme="minorHAnsi" w:cs="Tahoma"/>
          <w:bCs/>
          <w:sz w:val="20"/>
          <w:rPrChange w:id="110" w:author="ΜΑΜΑΣΙΟΥΛΑΣ ΑΡΙΣΤΕΙΔΗΣ" w:date="2016-06-16T11:34:00Z">
            <w:rPr/>
          </w:rPrChange>
        </w:rPr>
        <w:t xml:space="preserve"> 651/2014)</w:t>
      </w: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4"/>
        <w:gridCol w:w="3221"/>
        <w:gridCol w:w="993"/>
        <w:gridCol w:w="993"/>
        <w:gridCol w:w="1417"/>
        <w:gridCol w:w="1418"/>
        <w:gridCol w:w="1519"/>
      </w:tblGrid>
      <w:tr w:rsidR="00851888" w:rsidRPr="005A128F" w:rsidTr="00B17257">
        <w:trPr>
          <w:jc w:val="center"/>
        </w:trPr>
        <w:tc>
          <w:tcPr>
            <w:tcW w:w="709" w:type="dxa"/>
            <w:tcBorders>
              <w:top w:val="single" w:sz="4" w:space="0" w:color="auto"/>
              <w:left w:val="single" w:sz="4" w:space="0" w:color="auto"/>
              <w:bottom w:val="single" w:sz="4" w:space="0" w:color="auto"/>
              <w:right w:val="single" w:sz="4" w:space="0" w:color="auto"/>
            </w:tcBorders>
            <w:shd w:val="clear" w:color="auto" w:fill="E6E6E6"/>
          </w:tcPr>
          <w:p w:rsidR="00851888" w:rsidRPr="005A128F" w:rsidRDefault="00851888" w:rsidP="0092500E">
            <w:pPr>
              <w:tabs>
                <w:tab w:val="left" w:pos="1701"/>
              </w:tabs>
              <w:jc w:val="center"/>
              <w:rPr>
                <w:rFonts w:asciiTheme="minorHAnsi" w:hAnsiTheme="minorHAnsi" w:cs="Tahoma"/>
                <w:sz w:val="20"/>
              </w:rPr>
            </w:pPr>
          </w:p>
          <w:p w:rsidR="00851888" w:rsidRPr="005A128F" w:rsidRDefault="00851888" w:rsidP="0092500E">
            <w:pPr>
              <w:tabs>
                <w:tab w:val="left" w:pos="1701"/>
              </w:tabs>
              <w:jc w:val="center"/>
              <w:rPr>
                <w:rFonts w:asciiTheme="minorHAnsi" w:hAnsiTheme="minorHAnsi" w:cs="Tahoma"/>
                <w:sz w:val="20"/>
              </w:rPr>
            </w:pPr>
            <w:r w:rsidRPr="005A128F">
              <w:rPr>
                <w:rFonts w:asciiTheme="minorHAnsi" w:hAnsiTheme="minorHAnsi" w:cs="Tahoma"/>
                <w:sz w:val="20"/>
              </w:rPr>
              <w:t>Α/Α</w:t>
            </w:r>
          </w:p>
        </w:tc>
        <w:tc>
          <w:tcPr>
            <w:tcW w:w="3505" w:type="dxa"/>
            <w:gridSpan w:val="2"/>
            <w:tcBorders>
              <w:top w:val="single" w:sz="4" w:space="0" w:color="auto"/>
              <w:left w:val="single" w:sz="4" w:space="0" w:color="auto"/>
              <w:bottom w:val="single" w:sz="4" w:space="0" w:color="auto"/>
              <w:right w:val="single" w:sz="4" w:space="0" w:color="auto"/>
            </w:tcBorders>
            <w:shd w:val="clear" w:color="auto" w:fill="E6E6E6"/>
          </w:tcPr>
          <w:p w:rsidR="00851888" w:rsidRPr="005A128F" w:rsidRDefault="00851888" w:rsidP="0092500E">
            <w:pPr>
              <w:tabs>
                <w:tab w:val="left" w:pos="1701"/>
              </w:tabs>
              <w:ind w:left="-75"/>
              <w:jc w:val="center"/>
              <w:rPr>
                <w:rFonts w:asciiTheme="minorHAnsi" w:hAnsiTheme="minorHAnsi" w:cs="Tahoma"/>
                <w:sz w:val="20"/>
              </w:rPr>
            </w:pPr>
          </w:p>
          <w:p w:rsidR="00851888" w:rsidRPr="005A128F" w:rsidRDefault="00851888" w:rsidP="0092500E">
            <w:pPr>
              <w:tabs>
                <w:tab w:val="left" w:pos="1701"/>
              </w:tabs>
              <w:ind w:left="-75"/>
              <w:jc w:val="center"/>
              <w:rPr>
                <w:rFonts w:asciiTheme="minorHAnsi" w:hAnsiTheme="minorHAnsi" w:cs="Tahoma"/>
                <w:sz w:val="20"/>
              </w:rPr>
            </w:pPr>
            <w:r w:rsidRPr="005A128F">
              <w:rPr>
                <w:rFonts w:asciiTheme="minorHAnsi" w:hAnsiTheme="minorHAnsi" w:cs="Tahoma"/>
                <w:sz w:val="20"/>
              </w:rPr>
              <w:t>Περιγραφή</w:t>
            </w:r>
            <w:r>
              <w:rPr>
                <w:rFonts w:asciiTheme="minorHAnsi" w:hAnsiTheme="minorHAnsi" w:cs="Tahoma"/>
                <w:sz w:val="20"/>
              </w:rPr>
              <w:t>,</w:t>
            </w:r>
            <w:r w:rsidRPr="005A128F">
              <w:rPr>
                <w:rFonts w:asciiTheme="minorHAnsi" w:hAnsiTheme="minorHAnsi" w:cs="Tahoma"/>
                <w:sz w:val="20"/>
              </w:rPr>
              <w:t xml:space="preserve"> αιτιολογία</w:t>
            </w:r>
            <w:r>
              <w:rPr>
                <w:rFonts w:asciiTheme="minorHAnsi" w:hAnsiTheme="minorHAnsi" w:cs="Tahoma"/>
                <w:sz w:val="20"/>
              </w:rPr>
              <w:t xml:space="preserve"> και </w:t>
            </w:r>
            <w:r w:rsidRPr="0038141A">
              <w:rPr>
                <w:rFonts w:ascii="Tahoma" w:hAnsi="Tahoma" w:cs="Tahoma"/>
                <w:b/>
                <w:sz w:val="20"/>
                <w:szCs w:val="20"/>
              </w:rPr>
              <w:t>Τεχνικά Χαρακτηριστικά</w:t>
            </w:r>
          </w:p>
        </w:tc>
        <w:tc>
          <w:tcPr>
            <w:tcW w:w="993" w:type="dxa"/>
            <w:tcBorders>
              <w:top w:val="single" w:sz="4" w:space="0" w:color="auto"/>
              <w:left w:val="single" w:sz="4" w:space="0" w:color="auto"/>
              <w:bottom w:val="single" w:sz="4" w:space="0" w:color="auto"/>
              <w:right w:val="single" w:sz="4" w:space="0" w:color="auto"/>
            </w:tcBorders>
            <w:shd w:val="clear" w:color="auto" w:fill="E6E6E6"/>
          </w:tcPr>
          <w:p w:rsidR="00851888" w:rsidRPr="005A128F" w:rsidRDefault="00851888" w:rsidP="0092500E">
            <w:pPr>
              <w:tabs>
                <w:tab w:val="left" w:pos="1701"/>
              </w:tabs>
              <w:ind w:left="-59"/>
              <w:jc w:val="center"/>
              <w:rPr>
                <w:rFonts w:asciiTheme="minorHAnsi" w:hAnsiTheme="minorHAnsi" w:cs="Tahoma"/>
                <w:sz w:val="20"/>
              </w:rPr>
            </w:pPr>
            <w:r w:rsidRPr="0038141A">
              <w:rPr>
                <w:rFonts w:ascii="Tahoma" w:hAnsi="Tahoma" w:cs="Tahoma"/>
                <w:b/>
                <w:sz w:val="20"/>
                <w:szCs w:val="20"/>
              </w:rPr>
              <w:t>Τύπος / Μοντέλο</w:t>
            </w:r>
          </w:p>
        </w:tc>
        <w:tc>
          <w:tcPr>
            <w:tcW w:w="993" w:type="dxa"/>
            <w:tcBorders>
              <w:top w:val="single" w:sz="4" w:space="0" w:color="auto"/>
              <w:left w:val="single" w:sz="4" w:space="0" w:color="auto"/>
              <w:bottom w:val="single" w:sz="4" w:space="0" w:color="auto"/>
              <w:right w:val="single" w:sz="4" w:space="0" w:color="auto"/>
            </w:tcBorders>
            <w:shd w:val="clear" w:color="auto" w:fill="E6E6E6"/>
          </w:tcPr>
          <w:p w:rsidR="00851888" w:rsidRPr="005A128F" w:rsidRDefault="00851888" w:rsidP="0092500E">
            <w:pPr>
              <w:tabs>
                <w:tab w:val="left" w:pos="1701"/>
              </w:tabs>
              <w:ind w:left="-59"/>
              <w:jc w:val="center"/>
              <w:rPr>
                <w:rFonts w:asciiTheme="minorHAnsi" w:hAnsiTheme="minorHAnsi" w:cs="Tahoma"/>
                <w:sz w:val="20"/>
              </w:rPr>
            </w:pPr>
            <w:r w:rsidRPr="005A128F">
              <w:rPr>
                <w:rFonts w:asciiTheme="minorHAnsi" w:hAnsiTheme="minorHAnsi" w:cs="Tahoma"/>
                <w:sz w:val="20"/>
              </w:rPr>
              <w:t>Έτος</w:t>
            </w:r>
          </w:p>
          <w:p w:rsidR="00851888" w:rsidRPr="005A128F" w:rsidRDefault="00851888" w:rsidP="0092500E">
            <w:pPr>
              <w:tabs>
                <w:tab w:val="left" w:pos="1701"/>
              </w:tabs>
              <w:ind w:left="-59"/>
              <w:jc w:val="center"/>
              <w:rPr>
                <w:rFonts w:asciiTheme="minorHAnsi" w:hAnsiTheme="minorHAnsi" w:cs="Tahoma"/>
                <w:sz w:val="20"/>
              </w:rPr>
            </w:pPr>
            <w:r w:rsidRPr="005A128F">
              <w:rPr>
                <w:rFonts w:asciiTheme="minorHAnsi" w:hAnsiTheme="minorHAnsi" w:cs="Tahoma"/>
                <w:sz w:val="20"/>
              </w:rPr>
              <w:t>κτήσης</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rsidR="00851888" w:rsidRPr="005A128F" w:rsidRDefault="00851888" w:rsidP="0092500E">
            <w:pPr>
              <w:tabs>
                <w:tab w:val="left" w:pos="1701"/>
              </w:tabs>
              <w:ind w:left="-60"/>
              <w:jc w:val="center"/>
              <w:rPr>
                <w:rFonts w:asciiTheme="minorHAnsi" w:hAnsiTheme="minorHAnsi" w:cs="Tahoma"/>
                <w:sz w:val="20"/>
              </w:rPr>
            </w:pPr>
            <w:r w:rsidRPr="005A128F">
              <w:rPr>
                <w:rFonts w:asciiTheme="minorHAnsi" w:hAnsiTheme="minorHAnsi" w:cs="Tahoma"/>
                <w:sz w:val="20"/>
              </w:rPr>
              <w:t>Κόστος</w:t>
            </w:r>
          </w:p>
          <w:p w:rsidR="00851888" w:rsidRPr="005A128F" w:rsidRDefault="00851888" w:rsidP="0092500E">
            <w:pPr>
              <w:tabs>
                <w:tab w:val="left" w:pos="1701"/>
              </w:tabs>
              <w:ind w:left="-60"/>
              <w:jc w:val="center"/>
              <w:rPr>
                <w:rFonts w:asciiTheme="minorHAnsi" w:hAnsiTheme="minorHAnsi" w:cs="Tahoma"/>
                <w:sz w:val="20"/>
              </w:rPr>
            </w:pPr>
            <w:r w:rsidRPr="005A128F">
              <w:rPr>
                <w:rFonts w:asciiTheme="minorHAnsi" w:hAnsiTheme="minorHAnsi" w:cs="Tahoma"/>
                <w:sz w:val="20"/>
              </w:rPr>
              <w:t>Αγοράς (€)</w:t>
            </w:r>
          </w:p>
        </w:tc>
        <w:tc>
          <w:tcPr>
            <w:tcW w:w="1418" w:type="dxa"/>
            <w:tcBorders>
              <w:top w:val="single" w:sz="4" w:space="0" w:color="auto"/>
              <w:left w:val="single" w:sz="4" w:space="0" w:color="auto"/>
              <w:bottom w:val="single" w:sz="4" w:space="0" w:color="auto"/>
              <w:right w:val="single" w:sz="4" w:space="0" w:color="auto"/>
            </w:tcBorders>
            <w:shd w:val="clear" w:color="auto" w:fill="E6E6E6"/>
          </w:tcPr>
          <w:p w:rsidR="00851888" w:rsidRPr="005A128F" w:rsidRDefault="00851888" w:rsidP="0092500E">
            <w:pPr>
              <w:tabs>
                <w:tab w:val="left" w:pos="1701"/>
              </w:tabs>
              <w:ind w:left="-113"/>
              <w:jc w:val="center"/>
              <w:rPr>
                <w:rFonts w:asciiTheme="minorHAnsi" w:hAnsiTheme="minorHAnsi" w:cs="Tahoma"/>
                <w:sz w:val="20"/>
              </w:rPr>
            </w:pPr>
            <w:r w:rsidRPr="005A128F">
              <w:rPr>
                <w:rFonts w:asciiTheme="minorHAnsi" w:hAnsiTheme="minorHAnsi" w:cs="Tahoma"/>
                <w:sz w:val="20"/>
              </w:rPr>
              <w:t>Διάρκεια</w:t>
            </w:r>
          </w:p>
          <w:p w:rsidR="00851888" w:rsidRPr="005A128F" w:rsidRDefault="00851888" w:rsidP="00B52835">
            <w:pPr>
              <w:tabs>
                <w:tab w:val="left" w:pos="1701"/>
              </w:tabs>
              <w:ind w:left="-113"/>
              <w:jc w:val="center"/>
              <w:rPr>
                <w:rFonts w:asciiTheme="minorHAnsi" w:hAnsiTheme="minorHAnsi" w:cs="Tahoma"/>
                <w:sz w:val="20"/>
              </w:rPr>
            </w:pPr>
            <w:r w:rsidRPr="005A128F">
              <w:rPr>
                <w:rFonts w:asciiTheme="minorHAnsi" w:hAnsiTheme="minorHAnsi" w:cs="Tahoma"/>
                <w:sz w:val="20"/>
              </w:rPr>
              <w:t>απόσβεσης*</w:t>
            </w:r>
          </w:p>
        </w:tc>
        <w:tc>
          <w:tcPr>
            <w:tcW w:w="1519" w:type="dxa"/>
            <w:tcBorders>
              <w:top w:val="single" w:sz="4" w:space="0" w:color="auto"/>
              <w:left w:val="single" w:sz="4" w:space="0" w:color="auto"/>
              <w:bottom w:val="single" w:sz="4" w:space="0" w:color="auto"/>
              <w:right w:val="single" w:sz="4" w:space="0" w:color="auto"/>
            </w:tcBorders>
            <w:shd w:val="clear" w:color="auto" w:fill="E6E6E6"/>
          </w:tcPr>
          <w:p w:rsidR="00851888" w:rsidRPr="005A128F" w:rsidRDefault="00851888" w:rsidP="0092500E">
            <w:pPr>
              <w:tabs>
                <w:tab w:val="left" w:pos="1701"/>
              </w:tabs>
              <w:ind w:left="-63"/>
              <w:jc w:val="center"/>
              <w:rPr>
                <w:rFonts w:asciiTheme="minorHAnsi" w:hAnsiTheme="minorHAnsi" w:cs="Tahoma"/>
                <w:sz w:val="20"/>
              </w:rPr>
            </w:pPr>
            <w:r w:rsidRPr="005A128F">
              <w:rPr>
                <w:rFonts w:asciiTheme="minorHAnsi" w:hAnsiTheme="minorHAnsi" w:cs="Tahoma"/>
                <w:sz w:val="20"/>
              </w:rPr>
              <w:t>Αξία</w:t>
            </w:r>
          </w:p>
          <w:p w:rsidR="00851888" w:rsidRPr="005A128F" w:rsidRDefault="00851888" w:rsidP="00B52835">
            <w:pPr>
              <w:tabs>
                <w:tab w:val="left" w:pos="1701"/>
              </w:tabs>
              <w:ind w:left="-63"/>
              <w:jc w:val="center"/>
              <w:rPr>
                <w:rFonts w:asciiTheme="minorHAnsi" w:hAnsiTheme="minorHAnsi" w:cs="Tahoma"/>
                <w:sz w:val="20"/>
              </w:rPr>
            </w:pPr>
            <w:r w:rsidRPr="005A128F">
              <w:rPr>
                <w:rFonts w:asciiTheme="minorHAnsi" w:hAnsiTheme="minorHAnsi" w:cs="Tahoma"/>
                <w:sz w:val="20"/>
              </w:rPr>
              <w:t>απόσβεσης** (€)</w:t>
            </w:r>
          </w:p>
        </w:tc>
      </w:tr>
      <w:tr w:rsidR="00851888" w:rsidRPr="005A128F" w:rsidTr="00B17257">
        <w:trPr>
          <w:jc w:val="center"/>
        </w:trPr>
        <w:tc>
          <w:tcPr>
            <w:tcW w:w="709" w:type="dxa"/>
            <w:tcBorders>
              <w:top w:val="single" w:sz="4" w:space="0" w:color="auto"/>
              <w:left w:val="single" w:sz="4" w:space="0" w:color="auto"/>
              <w:bottom w:val="single" w:sz="4" w:space="0" w:color="auto"/>
              <w:right w:val="single" w:sz="4" w:space="0" w:color="auto"/>
            </w:tcBorders>
          </w:tcPr>
          <w:p w:rsidR="00851888" w:rsidRPr="005A128F" w:rsidRDefault="00851888" w:rsidP="0092500E">
            <w:pPr>
              <w:tabs>
                <w:tab w:val="left" w:pos="1701"/>
              </w:tabs>
              <w:rPr>
                <w:rFonts w:asciiTheme="minorHAnsi" w:hAnsiTheme="minorHAnsi" w:cs="Tahoma"/>
                <w:bCs/>
                <w:sz w:val="20"/>
              </w:rPr>
            </w:pPr>
          </w:p>
        </w:tc>
        <w:tc>
          <w:tcPr>
            <w:tcW w:w="3505" w:type="dxa"/>
            <w:gridSpan w:val="2"/>
            <w:tcBorders>
              <w:top w:val="single" w:sz="4" w:space="0" w:color="auto"/>
              <w:left w:val="single" w:sz="4" w:space="0" w:color="auto"/>
              <w:bottom w:val="single" w:sz="4" w:space="0" w:color="auto"/>
              <w:right w:val="single" w:sz="4" w:space="0" w:color="auto"/>
            </w:tcBorders>
          </w:tcPr>
          <w:p w:rsidR="00851888" w:rsidRPr="005A128F" w:rsidRDefault="00851888" w:rsidP="0092500E">
            <w:pPr>
              <w:tabs>
                <w:tab w:val="left" w:pos="1701"/>
              </w:tabs>
              <w:rPr>
                <w:rFonts w:asciiTheme="minorHAnsi" w:hAnsiTheme="minorHAnsi" w:cs="Tahoma"/>
                <w:bCs/>
                <w:sz w:val="20"/>
              </w:rPr>
            </w:pPr>
          </w:p>
        </w:tc>
        <w:tc>
          <w:tcPr>
            <w:tcW w:w="993" w:type="dxa"/>
            <w:tcBorders>
              <w:top w:val="single" w:sz="4" w:space="0" w:color="auto"/>
              <w:left w:val="single" w:sz="4" w:space="0" w:color="auto"/>
              <w:bottom w:val="single" w:sz="4" w:space="0" w:color="auto"/>
              <w:right w:val="single" w:sz="4" w:space="0" w:color="auto"/>
            </w:tcBorders>
          </w:tcPr>
          <w:p w:rsidR="00851888" w:rsidRPr="005A128F" w:rsidRDefault="00851888" w:rsidP="0092500E">
            <w:pPr>
              <w:tabs>
                <w:tab w:val="left" w:pos="1701"/>
              </w:tabs>
              <w:jc w:val="right"/>
              <w:rPr>
                <w:rFonts w:asciiTheme="minorHAnsi" w:hAnsiTheme="minorHAnsi" w:cs="Tahoma"/>
                <w:bCs/>
                <w:sz w:val="20"/>
              </w:rPr>
            </w:pPr>
          </w:p>
        </w:tc>
        <w:tc>
          <w:tcPr>
            <w:tcW w:w="993" w:type="dxa"/>
            <w:tcBorders>
              <w:top w:val="single" w:sz="4" w:space="0" w:color="auto"/>
              <w:left w:val="single" w:sz="4" w:space="0" w:color="auto"/>
              <w:bottom w:val="single" w:sz="4" w:space="0" w:color="auto"/>
              <w:right w:val="single" w:sz="4" w:space="0" w:color="auto"/>
            </w:tcBorders>
          </w:tcPr>
          <w:p w:rsidR="00851888" w:rsidRPr="005A128F" w:rsidRDefault="00851888" w:rsidP="0092500E">
            <w:pPr>
              <w:tabs>
                <w:tab w:val="left" w:pos="1701"/>
              </w:tabs>
              <w:jc w:val="right"/>
              <w:rPr>
                <w:rFonts w:asciiTheme="minorHAnsi" w:hAnsiTheme="minorHAnsi" w:cs="Tahoma"/>
                <w:bCs/>
                <w:sz w:val="20"/>
              </w:rPr>
            </w:pPr>
          </w:p>
        </w:tc>
        <w:tc>
          <w:tcPr>
            <w:tcW w:w="1417" w:type="dxa"/>
            <w:tcBorders>
              <w:top w:val="single" w:sz="4" w:space="0" w:color="auto"/>
              <w:left w:val="single" w:sz="4" w:space="0" w:color="auto"/>
              <w:bottom w:val="single" w:sz="4" w:space="0" w:color="auto"/>
              <w:right w:val="single" w:sz="4" w:space="0" w:color="auto"/>
            </w:tcBorders>
          </w:tcPr>
          <w:p w:rsidR="00851888" w:rsidRPr="005A128F" w:rsidRDefault="00851888" w:rsidP="0092500E">
            <w:pPr>
              <w:tabs>
                <w:tab w:val="left" w:pos="1701"/>
              </w:tabs>
              <w:jc w:val="right"/>
              <w:rPr>
                <w:rFonts w:asciiTheme="minorHAnsi" w:hAnsiTheme="minorHAnsi" w:cs="Tahoma"/>
                <w:bCs/>
                <w:sz w:val="20"/>
              </w:rPr>
            </w:pPr>
          </w:p>
        </w:tc>
        <w:tc>
          <w:tcPr>
            <w:tcW w:w="1418" w:type="dxa"/>
            <w:tcBorders>
              <w:top w:val="single" w:sz="4" w:space="0" w:color="auto"/>
              <w:left w:val="single" w:sz="4" w:space="0" w:color="auto"/>
              <w:bottom w:val="single" w:sz="4" w:space="0" w:color="auto"/>
              <w:right w:val="single" w:sz="4" w:space="0" w:color="auto"/>
            </w:tcBorders>
          </w:tcPr>
          <w:p w:rsidR="00851888" w:rsidRPr="005A128F" w:rsidRDefault="00851888" w:rsidP="0092500E">
            <w:pPr>
              <w:tabs>
                <w:tab w:val="left" w:pos="1701"/>
              </w:tabs>
              <w:jc w:val="right"/>
              <w:rPr>
                <w:rFonts w:asciiTheme="minorHAnsi" w:hAnsiTheme="minorHAnsi" w:cs="Tahoma"/>
                <w:bCs/>
                <w:sz w:val="20"/>
              </w:rPr>
            </w:pPr>
          </w:p>
        </w:tc>
        <w:tc>
          <w:tcPr>
            <w:tcW w:w="1519" w:type="dxa"/>
            <w:tcBorders>
              <w:top w:val="single" w:sz="4" w:space="0" w:color="auto"/>
              <w:left w:val="single" w:sz="4" w:space="0" w:color="auto"/>
              <w:bottom w:val="single" w:sz="4" w:space="0" w:color="auto"/>
              <w:right w:val="single" w:sz="4" w:space="0" w:color="auto"/>
            </w:tcBorders>
          </w:tcPr>
          <w:p w:rsidR="00851888" w:rsidRPr="005A128F" w:rsidRDefault="00851888" w:rsidP="0092500E">
            <w:pPr>
              <w:tabs>
                <w:tab w:val="left" w:pos="1701"/>
              </w:tabs>
              <w:jc w:val="right"/>
              <w:rPr>
                <w:rFonts w:asciiTheme="minorHAnsi" w:hAnsiTheme="minorHAnsi" w:cs="Tahoma"/>
                <w:bCs/>
                <w:sz w:val="20"/>
              </w:rPr>
            </w:pPr>
          </w:p>
        </w:tc>
      </w:tr>
      <w:tr w:rsidR="00851888" w:rsidRPr="005A128F" w:rsidTr="00B17257">
        <w:trPr>
          <w:jc w:val="center"/>
        </w:trPr>
        <w:tc>
          <w:tcPr>
            <w:tcW w:w="709" w:type="dxa"/>
            <w:tcBorders>
              <w:top w:val="single" w:sz="4" w:space="0" w:color="auto"/>
              <w:left w:val="single" w:sz="4" w:space="0" w:color="auto"/>
              <w:bottom w:val="single" w:sz="4" w:space="0" w:color="auto"/>
              <w:right w:val="single" w:sz="4" w:space="0" w:color="auto"/>
            </w:tcBorders>
          </w:tcPr>
          <w:p w:rsidR="00851888" w:rsidRPr="005A128F" w:rsidRDefault="00851888" w:rsidP="0092500E">
            <w:pPr>
              <w:tabs>
                <w:tab w:val="left" w:pos="1701"/>
              </w:tabs>
              <w:rPr>
                <w:rFonts w:asciiTheme="minorHAnsi" w:hAnsiTheme="minorHAnsi" w:cs="Tahoma"/>
                <w:bCs/>
                <w:sz w:val="20"/>
              </w:rPr>
            </w:pPr>
          </w:p>
        </w:tc>
        <w:tc>
          <w:tcPr>
            <w:tcW w:w="3505" w:type="dxa"/>
            <w:gridSpan w:val="2"/>
            <w:tcBorders>
              <w:top w:val="single" w:sz="4" w:space="0" w:color="auto"/>
              <w:left w:val="single" w:sz="4" w:space="0" w:color="auto"/>
              <w:bottom w:val="single" w:sz="4" w:space="0" w:color="auto"/>
              <w:right w:val="single" w:sz="4" w:space="0" w:color="auto"/>
            </w:tcBorders>
          </w:tcPr>
          <w:p w:rsidR="00851888" w:rsidRPr="005A128F" w:rsidRDefault="00851888" w:rsidP="0092500E">
            <w:pPr>
              <w:tabs>
                <w:tab w:val="left" w:pos="1701"/>
              </w:tabs>
              <w:rPr>
                <w:rFonts w:asciiTheme="minorHAnsi" w:hAnsiTheme="minorHAnsi" w:cs="Tahoma"/>
                <w:bCs/>
                <w:sz w:val="20"/>
              </w:rPr>
            </w:pPr>
          </w:p>
        </w:tc>
        <w:tc>
          <w:tcPr>
            <w:tcW w:w="993" w:type="dxa"/>
            <w:tcBorders>
              <w:top w:val="single" w:sz="4" w:space="0" w:color="auto"/>
              <w:left w:val="single" w:sz="4" w:space="0" w:color="auto"/>
              <w:bottom w:val="single" w:sz="4" w:space="0" w:color="auto"/>
              <w:right w:val="single" w:sz="4" w:space="0" w:color="auto"/>
            </w:tcBorders>
          </w:tcPr>
          <w:p w:rsidR="00851888" w:rsidRPr="005A128F" w:rsidRDefault="00851888" w:rsidP="0092500E">
            <w:pPr>
              <w:tabs>
                <w:tab w:val="left" w:pos="1701"/>
              </w:tabs>
              <w:jc w:val="right"/>
              <w:rPr>
                <w:rFonts w:asciiTheme="minorHAnsi" w:hAnsiTheme="minorHAnsi" w:cs="Tahoma"/>
                <w:bCs/>
                <w:sz w:val="20"/>
              </w:rPr>
            </w:pPr>
          </w:p>
        </w:tc>
        <w:tc>
          <w:tcPr>
            <w:tcW w:w="993" w:type="dxa"/>
            <w:tcBorders>
              <w:top w:val="single" w:sz="4" w:space="0" w:color="auto"/>
              <w:left w:val="single" w:sz="4" w:space="0" w:color="auto"/>
              <w:bottom w:val="single" w:sz="4" w:space="0" w:color="auto"/>
              <w:right w:val="single" w:sz="4" w:space="0" w:color="auto"/>
            </w:tcBorders>
          </w:tcPr>
          <w:p w:rsidR="00851888" w:rsidRPr="005A128F" w:rsidRDefault="00851888" w:rsidP="0092500E">
            <w:pPr>
              <w:tabs>
                <w:tab w:val="left" w:pos="1701"/>
              </w:tabs>
              <w:jc w:val="right"/>
              <w:rPr>
                <w:rFonts w:asciiTheme="minorHAnsi" w:hAnsiTheme="minorHAnsi" w:cs="Tahoma"/>
                <w:bCs/>
                <w:sz w:val="20"/>
              </w:rPr>
            </w:pPr>
          </w:p>
        </w:tc>
        <w:tc>
          <w:tcPr>
            <w:tcW w:w="1417" w:type="dxa"/>
            <w:tcBorders>
              <w:top w:val="single" w:sz="4" w:space="0" w:color="auto"/>
              <w:left w:val="single" w:sz="4" w:space="0" w:color="auto"/>
              <w:bottom w:val="single" w:sz="4" w:space="0" w:color="auto"/>
              <w:right w:val="single" w:sz="4" w:space="0" w:color="auto"/>
            </w:tcBorders>
          </w:tcPr>
          <w:p w:rsidR="00851888" w:rsidRPr="005A128F" w:rsidRDefault="00851888" w:rsidP="0092500E">
            <w:pPr>
              <w:tabs>
                <w:tab w:val="left" w:pos="1701"/>
              </w:tabs>
              <w:jc w:val="right"/>
              <w:rPr>
                <w:rFonts w:asciiTheme="minorHAnsi" w:hAnsiTheme="minorHAnsi" w:cs="Tahoma"/>
                <w:bCs/>
                <w:sz w:val="20"/>
              </w:rPr>
            </w:pPr>
          </w:p>
        </w:tc>
        <w:tc>
          <w:tcPr>
            <w:tcW w:w="1418" w:type="dxa"/>
            <w:tcBorders>
              <w:top w:val="single" w:sz="4" w:space="0" w:color="auto"/>
              <w:left w:val="single" w:sz="4" w:space="0" w:color="auto"/>
              <w:bottom w:val="single" w:sz="4" w:space="0" w:color="auto"/>
              <w:right w:val="single" w:sz="4" w:space="0" w:color="auto"/>
            </w:tcBorders>
          </w:tcPr>
          <w:p w:rsidR="00851888" w:rsidRPr="005A128F" w:rsidRDefault="00851888" w:rsidP="0092500E">
            <w:pPr>
              <w:tabs>
                <w:tab w:val="left" w:pos="1701"/>
              </w:tabs>
              <w:jc w:val="right"/>
              <w:rPr>
                <w:rFonts w:asciiTheme="minorHAnsi" w:hAnsiTheme="minorHAnsi" w:cs="Tahoma"/>
                <w:bCs/>
                <w:sz w:val="20"/>
              </w:rPr>
            </w:pPr>
          </w:p>
        </w:tc>
        <w:tc>
          <w:tcPr>
            <w:tcW w:w="1519" w:type="dxa"/>
            <w:tcBorders>
              <w:top w:val="single" w:sz="4" w:space="0" w:color="auto"/>
              <w:left w:val="single" w:sz="4" w:space="0" w:color="auto"/>
              <w:bottom w:val="single" w:sz="4" w:space="0" w:color="auto"/>
              <w:right w:val="single" w:sz="4" w:space="0" w:color="auto"/>
            </w:tcBorders>
          </w:tcPr>
          <w:p w:rsidR="00851888" w:rsidRPr="005A128F" w:rsidRDefault="00851888" w:rsidP="0092500E">
            <w:pPr>
              <w:tabs>
                <w:tab w:val="left" w:pos="1701"/>
              </w:tabs>
              <w:jc w:val="right"/>
              <w:rPr>
                <w:rFonts w:asciiTheme="minorHAnsi" w:hAnsiTheme="minorHAnsi" w:cs="Tahoma"/>
                <w:bCs/>
                <w:sz w:val="20"/>
              </w:rPr>
            </w:pPr>
          </w:p>
        </w:tc>
      </w:tr>
      <w:tr w:rsidR="00851888" w:rsidRPr="005A128F" w:rsidTr="00B17257">
        <w:trPr>
          <w:jc w:val="center"/>
        </w:trPr>
        <w:tc>
          <w:tcPr>
            <w:tcW w:w="709" w:type="dxa"/>
            <w:tcBorders>
              <w:top w:val="single" w:sz="4" w:space="0" w:color="auto"/>
              <w:left w:val="single" w:sz="4" w:space="0" w:color="auto"/>
              <w:bottom w:val="single" w:sz="4" w:space="0" w:color="auto"/>
              <w:right w:val="single" w:sz="4" w:space="0" w:color="auto"/>
            </w:tcBorders>
          </w:tcPr>
          <w:p w:rsidR="00851888" w:rsidRPr="005A128F" w:rsidRDefault="00851888" w:rsidP="0092500E">
            <w:pPr>
              <w:tabs>
                <w:tab w:val="left" w:pos="1701"/>
              </w:tabs>
              <w:rPr>
                <w:rFonts w:asciiTheme="minorHAnsi" w:hAnsiTheme="minorHAnsi" w:cs="Tahoma"/>
                <w:bCs/>
                <w:sz w:val="20"/>
              </w:rPr>
            </w:pPr>
          </w:p>
        </w:tc>
        <w:tc>
          <w:tcPr>
            <w:tcW w:w="3505" w:type="dxa"/>
            <w:gridSpan w:val="2"/>
            <w:tcBorders>
              <w:top w:val="single" w:sz="4" w:space="0" w:color="auto"/>
              <w:left w:val="single" w:sz="4" w:space="0" w:color="auto"/>
              <w:bottom w:val="single" w:sz="4" w:space="0" w:color="auto"/>
              <w:right w:val="single" w:sz="4" w:space="0" w:color="auto"/>
            </w:tcBorders>
          </w:tcPr>
          <w:p w:rsidR="00851888" w:rsidRPr="005A128F" w:rsidRDefault="00851888" w:rsidP="0092500E">
            <w:pPr>
              <w:tabs>
                <w:tab w:val="left" w:pos="1701"/>
              </w:tabs>
              <w:rPr>
                <w:rFonts w:asciiTheme="minorHAnsi" w:hAnsiTheme="minorHAnsi" w:cs="Tahoma"/>
                <w:bCs/>
                <w:sz w:val="20"/>
              </w:rPr>
            </w:pPr>
          </w:p>
        </w:tc>
        <w:tc>
          <w:tcPr>
            <w:tcW w:w="993" w:type="dxa"/>
            <w:tcBorders>
              <w:top w:val="single" w:sz="4" w:space="0" w:color="auto"/>
              <w:left w:val="single" w:sz="4" w:space="0" w:color="auto"/>
              <w:bottom w:val="single" w:sz="4" w:space="0" w:color="auto"/>
              <w:right w:val="single" w:sz="4" w:space="0" w:color="auto"/>
            </w:tcBorders>
          </w:tcPr>
          <w:p w:rsidR="00851888" w:rsidRPr="005A128F" w:rsidRDefault="00851888" w:rsidP="0092500E">
            <w:pPr>
              <w:tabs>
                <w:tab w:val="left" w:pos="1701"/>
              </w:tabs>
              <w:jc w:val="right"/>
              <w:rPr>
                <w:rFonts w:asciiTheme="minorHAnsi" w:hAnsiTheme="minorHAnsi" w:cs="Tahoma"/>
                <w:bCs/>
                <w:sz w:val="20"/>
              </w:rPr>
            </w:pPr>
          </w:p>
        </w:tc>
        <w:tc>
          <w:tcPr>
            <w:tcW w:w="993" w:type="dxa"/>
            <w:tcBorders>
              <w:top w:val="single" w:sz="4" w:space="0" w:color="auto"/>
              <w:left w:val="single" w:sz="4" w:space="0" w:color="auto"/>
              <w:bottom w:val="single" w:sz="4" w:space="0" w:color="auto"/>
              <w:right w:val="single" w:sz="4" w:space="0" w:color="auto"/>
            </w:tcBorders>
          </w:tcPr>
          <w:p w:rsidR="00851888" w:rsidRPr="005A128F" w:rsidRDefault="00851888" w:rsidP="0092500E">
            <w:pPr>
              <w:tabs>
                <w:tab w:val="left" w:pos="1701"/>
              </w:tabs>
              <w:jc w:val="right"/>
              <w:rPr>
                <w:rFonts w:asciiTheme="minorHAnsi" w:hAnsiTheme="minorHAnsi" w:cs="Tahoma"/>
                <w:bCs/>
                <w:sz w:val="20"/>
              </w:rPr>
            </w:pPr>
          </w:p>
        </w:tc>
        <w:tc>
          <w:tcPr>
            <w:tcW w:w="1417" w:type="dxa"/>
            <w:tcBorders>
              <w:top w:val="single" w:sz="4" w:space="0" w:color="auto"/>
              <w:left w:val="single" w:sz="4" w:space="0" w:color="auto"/>
              <w:bottom w:val="single" w:sz="4" w:space="0" w:color="auto"/>
              <w:right w:val="single" w:sz="4" w:space="0" w:color="auto"/>
            </w:tcBorders>
          </w:tcPr>
          <w:p w:rsidR="00851888" w:rsidRPr="005A128F" w:rsidRDefault="00851888" w:rsidP="0092500E">
            <w:pPr>
              <w:tabs>
                <w:tab w:val="left" w:pos="1701"/>
              </w:tabs>
              <w:jc w:val="right"/>
              <w:rPr>
                <w:rFonts w:asciiTheme="minorHAnsi" w:hAnsiTheme="minorHAnsi" w:cs="Tahoma"/>
                <w:bCs/>
                <w:sz w:val="20"/>
              </w:rPr>
            </w:pPr>
          </w:p>
        </w:tc>
        <w:tc>
          <w:tcPr>
            <w:tcW w:w="1418" w:type="dxa"/>
            <w:tcBorders>
              <w:top w:val="single" w:sz="4" w:space="0" w:color="auto"/>
              <w:left w:val="single" w:sz="4" w:space="0" w:color="auto"/>
              <w:bottom w:val="single" w:sz="4" w:space="0" w:color="auto"/>
              <w:right w:val="single" w:sz="4" w:space="0" w:color="auto"/>
            </w:tcBorders>
          </w:tcPr>
          <w:p w:rsidR="00851888" w:rsidRPr="005A128F" w:rsidRDefault="00851888" w:rsidP="0092500E">
            <w:pPr>
              <w:tabs>
                <w:tab w:val="left" w:pos="1701"/>
              </w:tabs>
              <w:jc w:val="right"/>
              <w:rPr>
                <w:rFonts w:asciiTheme="minorHAnsi" w:hAnsiTheme="minorHAnsi" w:cs="Tahoma"/>
                <w:bCs/>
                <w:sz w:val="20"/>
              </w:rPr>
            </w:pPr>
          </w:p>
        </w:tc>
        <w:tc>
          <w:tcPr>
            <w:tcW w:w="1519" w:type="dxa"/>
            <w:tcBorders>
              <w:top w:val="single" w:sz="4" w:space="0" w:color="auto"/>
              <w:left w:val="single" w:sz="4" w:space="0" w:color="auto"/>
              <w:bottom w:val="single" w:sz="4" w:space="0" w:color="auto"/>
              <w:right w:val="single" w:sz="4" w:space="0" w:color="auto"/>
            </w:tcBorders>
          </w:tcPr>
          <w:p w:rsidR="00851888" w:rsidRPr="005A128F" w:rsidRDefault="00851888" w:rsidP="0092500E">
            <w:pPr>
              <w:tabs>
                <w:tab w:val="left" w:pos="1701"/>
              </w:tabs>
              <w:jc w:val="right"/>
              <w:rPr>
                <w:rFonts w:asciiTheme="minorHAnsi" w:hAnsiTheme="minorHAnsi" w:cs="Tahoma"/>
                <w:bCs/>
                <w:sz w:val="20"/>
              </w:rPr>
            </w:pPr>
          </w:p>
        </w:tc>
      </w:tr>
      <w:tr w:rsidR="00851888" w:rsidRPr="005A128F" w:rsidTr="00B17257">
        <w:trPr>
          <w:jc w:val="center"/>
        </w:trPr>
        <w:tc>
          <w:tcPr>
            <w:tcW w:w="993" w:type="dxa"/>
            <w:gridSpan w:val="2"/>
            <w:tcBorders>
              <w:top w:val="single" w:sz="4" w:space="0" w:color="auto"/>
              <w:left w:val="single" w:sz="4" w:space="0" w:color="auto"/>
              <w:bottom w:val="single" w:sz="4" w:space="0" w:color="auto"/>
              <w:right w:val="single" w:sz="4" w:space="0" w:color="auto"/>
            </w:tcBorders>
            <w:shd w:val="pct20" w:color="auto" w:fill="auto"/>
          </w:tcPr>
          <w:p w:rsidR="00851888" w:rsidRPr="005A128F" w:rsidRDefault="00851888" w:rsidP="0092500E">
            <w:pPr>
              <w:tabs>
                <w:tab w:val="left" w:pos="1701"/>
              </w:tabs>
              <w:jc w:val="right"/>
              <w:rPr>
                <w:rFonts w:asciiTheme="minorHAnsi" w:hAnsiTheme="minorHAnsi" w:cs="Tahoma"/>
                <w:b/>
                <w:sz w:val="20"/>
              </w:rPr>
            </w:pPr>
          </w:p>
        </w:tc>
        <w:tc>
          <w:tcPr>
            <w:tcW w:w="8042" w:type="dxa"/>
            <w:gridSpan w:val="5"/>
            <w:tcBorders>
              <w:top w:val="single" w:sz="4" w:space="0" w:color="auto"/>
              <w:left w:val="single" w:sz="4" w:space="0" w:color="auto"/>
              <w:bottom w:val="single" w:sz="4" w:space="0" w:color="auto"/>
              <w:right w:val="single" w:sz="4" w:space="0" w:color="auto"/>
            </w:tcBorders>
            <w:shd w:val="pct20" w:color="auto" w:fill="auto"/>
          </w:tcPr>
          <w:p w:rsidR="00851888" w:rsidRPr="005A128F" w:rsidRDefault="00851888" w:rsidP="0092500E">
            <w:pPr>
              <w:tabs>
                <w:tab w:val="left" w:pos="1701"/>
              </w:tabs>
              <w:jc w:val="right"/>
              <w:rPr>
                <w:rFonts w:asciiTheme="minorHAnsi" w:hAnsiTheme="minorHAnsi" w:cs="Tahoma"/>
                <w:bCs/>
                <w:sz w:val="20"/>
              </w:rPr>
            </w:pPr>
            <w:r w:rsidRPr="005A128F">
              <w:rPr>
                <w:rFonts w:asciiTheme="minorHAnsi" w:hAnsiTheme="minorHAnsi" w:cs="Tahoma"/>
                <w:b/>
                <w:sz w:val="20"/>
              </w:rPr>
              <w:t>Σύνολο</w:t>
            </w:r>
          </w:p>
        </w:tc>
        <w:tc>
          <w:tcPr>
            <w:tcW w:w="1519" w:type="dxa"/>
            <w:tcBorders>
              <w:top w:val="single" w:sz="4" w:space="0" w:color="auto"/>
              <w:left w:val="single" w:sz="4" w:space="0" w:color="auto"/>
              <w:bottom w:val="single" w:sz="4" w:space="0" w:color="auto"/>
              <w:right w:val="single" w:sz="4" w:space="0" w:color="auto"/>
            </w:tcBorders>
          </w:tcPr>
          <w:p w:rsidR="00851888" w:rsidRPr="005A128F" w:rsidRDefault="00851888" w:rsidP="0092500E">
            <w:pPr>
              <w:tabs>
                <w:tab w:val="left" w:pos="1701"/>
              </w:tabs>
              <w:jc w:val="right"/>
              <w:rPr>
                <w:rFonts w:asciiTheme="minorHAnsi" w:hAnsiTheme="minorHAnsi" w:cs="Tahoma"/>
                <w:bCs/>
                <w:sz w:val="20"/>
              </w:rPr>
            </w:pPr>
          </w:p>
        </w:tc>
      </w:tr>
    </w:tbl>
    <w:p w:rsidR="006635F7" w:rsidRPr="005A128F" w:rsidRDefault="006635F7" w:rsidP="004A4985">
      <w:pPr>
        <w:ind w:left="680" w:hanging="680"/>
        <w:rPr>
          <w:rFonts w:asciiTheme="minorHAnsi" w:hAnsiTheme="minorHAnsi" w:cs="Tahoma"/>
          <w:sz w:val="20"/>
        </w:rPr>
      </w:pPr>
      <w:r w:rsidRPr="005A128F">
        <w:rPr>
          <w:rFonts w:asciiTheme="minorHAnsi" w:hAnsiTheme="minorHAnsi" w:cs="Tahoma"/>
          <w:sz w:val="20"/>
        </w:rPr>
        <w:t>(*</w:t>
      </w:r>
      <w:r w:rsidR="004A4985" w:rsidRPr="005A128F">
        <w:rPr>
          <w:rFonts w:asciiTheme="minorHAnsi" w:hAnsiTheme="minorHAnsi" w:cs="Tahoma"/>
          <w:sz w:val="20"/>
        </w:rPr>
        <w:t>)</w:t>
      </w:r>
      <w:r w:rsidR="004A4985" w:rsidRPr="005A128F">
        <w:rPr>
          <w:rFonts w:asciiTheme="minorHAnsi" w:hAnsiTheme="minorHAnsi" w:cs="Tahoma"/>
          <w:sz w:val="20"/>
        </w:rPr>
        <w:tab/>
      </w:r>
      <w:r w:rsidRPr="005A128F">
        <w:rPr>
          <w:rFonts w:asciiTheme="minorHAnsi" w:hAnsiTheme="minorHAnsi" w:cs="Tahoma"/>
          <w:sz w:val="20"/>
        </w:rPr>
        <w:t xml:space="preserve">Σε </w:t>
      </w:r>
      <w:r w:rsidR="006F2764" w:rsidRPr="005A128F">
        <w:rPr>
          <w:rFonts w:asciiTheme="minorHAnsi" w:hAnsiTheme="minorHAnsi" w:cs="Tahoma"/>
          <w:sz w:val="20"/>
        </w:rPr>
        <w:t>μήνες</w:t>
      </w:r>
      <w:r w:rsidRPr="005A128F">
        <w:rPr>
          <w:rFonts w:asciiTheme="minorHAnsi" w:hAnsiTheme="minorHAnsi" w:cs="Tahoma"/>
          <w:sz w:val="20"/>
        </w:rPr>
        <w:t xml:space="preserve"> που αποδίδονται/ αναλογούν στο έργο</w:t>
      </w:r>
    </w:p>
    <w:p w:rsidR="006635F7" w:rsidRPr="005A128F" w:rsidRDefault="006635F7" w:rsidP="004A4985">
      <w:pPr>
        <w:ind w:left="680" w:hanging="680"/>
        <w:rPr>
          <w:rFonts w:asciiTheme="minorHAnsi" w:hAnsiTheme="minorHAnsi" w:cs="Tahoma"/>
          <w:sz w:val="20"/>
        </w:rPr>
      </w:pPr>
      <w:r w:rsidRPr="005A128F">
        <w:rPr>
          <w:rFonts w:asciiTheme="minorHAnsi" w:hAnsiTheme="minorHAnsi" w:cs="Tahoma"/>
          <w:sz w:val="20"/>
        </w:rPr>
        <w:t>(*</w:t>
      </w:r>
      <w:r w:rsidR="004A4985" w:rsidRPr="005A128F">
        <w:rPr>
          <w:rFonts w:asciiTheme="minorHAnsi" w:hAnsiTheme="minorHAnsi" w:cs="Tahoma"/>
          <w:sz w:val="20"/>
        </w:rPr>
        <w:t>*)</w:t>
      </w:r>
      <w:r w:rsidR="004A4985" w:rsidRPr="005A128F">
        <w:rPr>
          <w:rFonts w:asciiTheme="minorHAnsi" w:hAnsiTheme="minorHAnsi" w:cs="Tahoma"/>
          <w:sz w:val="20"/>
        </w:rPr>
        <w:tab/>
      </w:r>
      <w:r w:rsidRPr="005A128F">
        <w:rPr>
          <w:rFonts w:asciiTheme="minorHAnsi" w:hAnsiTheme="minorHAnsi" w:cs="Tahoma"/>
          <w:sz w:val="20"/>
        </w:rPr>
        <w:t>Επιλέξιμες θεωρούνται μόνον οι δαπάνες απόσβεσης, που αντιστοιχούν στη διάρκεια του έργο, οι οποίες υπολογίζονται με βάσει τις γενικά αποδεκτές λογιστικές αρχές</w:t>
      </w:r>
    </w:p>
    <w:p w:rsidR="006635F7" w:rsidRPr="005A128F" w:rsidRDefault="006635F7" w:rsidP="006635F7">
      <w:pPr>
        <w:rPr>
          <w:rFonts w:asciiTheme="minorHAnsi" w:hAnsiTheme="minorHAnsi" w:cs="Tahoma"/>
          <w:b/>
          <w:sz w:val="20"/>
        </w:rPr>
      </w:pPr>
    </w:p>
    <w:p w:rsidR="006635F7" w:rsidRPr="005A128F" w:rsidRDefault="006635F7" w:rsidP="006635F7">
      <w:pPr>
        <w:rPr>
          <w:rFonts w:asciiTheme="minorHAnsi" w:hAnsiTheme="minorHAnsi" w:cs="Tahoma"/>
          <w:b/>
          <w:sz w:val="20"/>
        </w:rPr>
      </w:pPr>
    </w:p>
    <w:p w:rsidR="006635F7" w:rsidRPr="00472167" w:rsidRDefault="00B52835">
      <w:pPr>
        <w:pStyle w:val="ae"/>
        <w:numPr>
          <w:ilvl w:val="0"/>
          <w:numId w:val="11"/>
        </w:numPr>
        <w:tabs>
          <w:tab w:val="left" w:pos="1701"/>
        </w:tabs>
        <w:spacing w:line="360" w:lineRule="auto"/>
        <w:jc w:val="both"/>
        <w:rPr>
          <w:rFonts w:asciiTheme="minorHAnsi" w:hAnsiTheme="minorHAnsi" w:cs="Tahoma"/>
          <w:b/>
          <w:bCs/>
          <w:color w:val="000000"/>
          <w:sz w:val="20"/>
          <w:u w:val="single"/>
          <w:rPrChange w:id="111" w:author="ΜΑΜΑΣΙΟΥΛΑΣ ΑΡΙΣΤΕΙΔΗΣ" w:date="2016-06-16T11:35:00Z">
            <w:rPr>
              <w:color w:val="000000"/>
            </w:rPr>
          </w:rPrChange>
        </w:rPr>
        <w:pPrChange w:id="112" w:author="ΜΑΜΑΣΙΟΥΛΑΣ ΑΡΙΣΤΕΙΔΗΣ" w:date="2016-06-16T11:35:00Z">
          <w:pPr>
            <w:tabs>
              <w:tab w:val="left" w:pos="1701"/>
            </w:tabs>
            <w:spacing w:line="360" w:lineRule="auto"/>
            <w:jc w:val="both"/>
          </w:pPr>
        </w:pPrChange>
      </w:pPr>
      <w:r w:rsidRPr="00472167">
        <w:rPr>
          <w:rFonts w:asciiTheme="minorHAnsi" w:hAnsiTheme="minorHAnsi" w:cs="Tahoma"/>
          <w:b/>
          <w:bCs/>
          <w:sz w:val="20"/>
          <w:u w:val="single"/>
          <w:rPrChange w:id="113" w:author="ΜΑΜΑΣΙΟΥΛΑΣ ΑΡΙΣΤΕΙΔΗΣ" w:date="2016-06-16T11:35:00Z">
            <w:rPr/>
          </w:rPrChange>
        </w:rPr>
        <w:t>Δαπάνες για έρευνα επί συμβάσει και δαπάνες ΦΤΕ (Αμοιβές τρίτων – Υπεργολαβίες)</w:t>
      </w:r>
      <w:r w:rsidRPr="00472167">
        <w:rPr>
          <w:rFonts w:asciiTheme="minorHAnsi" w:hAnsiTheme="minorHAnsi" w:cs="Tahoma"/>
          <w:bCs/>
          <w:sz w:val="20"/>
          <w:rPrChange w:id="114" w:author="ΜΑΜΑΣΙΟΥΛΑΣ ΑΡΙΣΤΕΙΔΗΣ" w:date="2016-06-16T11:35:00Z">
            <w:rPr/>
          </w:rPrChange>
        </w:rPr>
        <w:t xml:space="preserve"> </w:t>
      </w:r>
      <w:r w:rsidR="00347400" w:rsidRPr="00472167">
        <w:rPr>
          <w:rFonts w:asciiTheme="minorHAnsi" w:hAnsiTheme="minorHAnsi" w:cs="Tahoma"/>
          <w:bCs/>
          <w:sz w:val="20"/>
          <w:rPrChange w:id="115" w:author="ΜΑΜΑΣΙΟΥΛΑΣ ΑΡΙΣΤΕΙΔΗΣ" w:date="2016-06-16T11:35:00Z">
            <w:rPr/>
          </w:rPrChange>
        </w:rPr>
        <w:t xml:space="preserve">(άρθρο 25, </w:t>
      </w:r>
      <w:r w:rsidR="00347400" w:rsidRPr="00472167">
        <w:rPr>
          <w:rFonts w:asciiTheme="minorHAnsi" w:hAnsiTheme="minorHAnsi" w:cs="Tahoma"/>
          <w:bCs/>
          <w:sz w:val="20"/>
          <w:lang w:val="en-US"/>
          <w:rPrChange w:id="116" w:author="ΜΑΜΑΣΙΟΥΛΑΣ ΑΡΙΣΤΕΙΔΗΣ" w:date="2016-06-16T11:35:00Z">
            <w:rPr>
              <w:lang w:val="en-US"/>
            </w:rPr>
          </w:rPrChange>
        </w:rPr>
        <w:t>EK</w:t>
      </w:r>
      <w:r w:rsidR="00347400" w:rsidRPr="00472167">
        <w:rPr>
          <w:rFonts w:asciiTheme="minorHAnsi" w:hAnsiTheme="minorHAnsi" w:cs="Tahoma"/>
          <w:bCs/>
          <w:sz w:val="20"/>
          <w:rPrChange w:id="117" w:author="ΜΑΜΑΣΙΟΥΛΑΣ ΑΡΙΣΤΕΙΔΗΣ" w:date="2016-06-16T11:35:00Z">
            <w:rPr/>
          </w:rPrChange>
        </w:rPr>
        <w:t xml:space="preserve"> 651/2014)</w:t>
      </w:r>
    </w:p>
    <w:tbl>
      <w:tblPr>
        <w:tblW w:w="9452"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3636"/>
        <w:gridCol w:w="4019"/>
        <w:gridCol w:w="1181"/>
      </w:tblGrid>
      <w:tr w:rsidR="006635F7" w:rsidRPr="005A128F" w:rsidTr="004A4985">
        <w:trPr>
          <w:jc w:val="center"/>
        </w:trPr>
        <w:tc>
          <w:tcPr>
            <w:tcW w:w="616" w:type="dxa"/>
            <w:shd w:val="clear" w:color="auto" w:fill="E6E6E6"/>
          </w:tcPr>
          <w:p w:rsidR="006635F7" w:rsidRPr="005A128F" w:rsidRDefault="006635F7" w:rsidP="0092500E">
            <w:pPr>
              <w:tabs>
                <w:tab w:val="left" w:pos="1701"/>
              </w:tabs>
              <w:rPr>
                <w:rFonts w:asciiTheme="minorHAnsi" w:hAnsiTheme="minorHAnsi" w:cs="Tahoma"/>
                <w:sz w:val="20"/>
              </w:rPr>
            </w:pPr>
            <w:r w:rsidRPr="005A128F">
              <w:rPr>
                <w:rFonts w:asciiTheme="minorHAnsi" w:hAnsiTheme="minorHAnsi" w:cs="Tahoma"/>
                <w:sz w:val="20"/>
              </w:rPr>
              <w:t>Α/Α</w:t>
            </w:r>
          </w:p>
        </w:tc>
        <w:tc>
          <w:tcPr>
            <w:tcW w:w="3636" w:type="dxa"/>
            <w:shd w:val="clear" w:color="auto" w:fill="E6E6E6"/>
          </w:tcPr>
          <w:p w:rsidR="006635F7" w:rsidRPr="005A128F" w:rsidRDefault="006635F7" w:rsidP="006F2764">
            <w:pPr>
              <w:pStyle w:val="ac"/>
              <w:widowControl/>
              <w:tabs>
                <w:tab w:val="left" w:pos="1701"/>
              </w:tabs>
              <w:autoSpaceDE/>
              <w:autoSpaceDN/>
              <w:rPr>
                <w:rFonts w:asciiTheme="minorHAnsi" w:hAnsiTheme="minorHAnsi" w:cs="Tahoma"/>
                <w:lang w:val="el-GR"/>
              </w:rPr>
            </w:pPr>
            <w:r w:rsidRPr="005A128F">
              <w:rPr>
                <w:rFonts w:asciiTheme="minorHAnsi" w:hAnsiTheme="minorHAnsi" w:cs="Tahoma"/>
                <w:lang w:val="el-GR"/>
              </w:rPr>
              <w:t xml:space="preserve">Επωνυμία </w:t>
            </w:r>
            <w:commentRangeStart w:id="118"/>
            <w:r w:rsidRPr="005A128F">
              <w:rPr>
                <w:rFonts w:asciiTheme="minorHAnsi" w:hAnsiTheme="minorHAnsi" w:cs="Tahoma"/>
                <w:lang w:val="el-GR"/>
              </w:rPr>
              <w:t>προμηθευτή</w:t>
            </w:r>
            <w:r w:rsidR="00B52835" w:rsidRPr="005A128F">
              <w:rPr>
                <w:rFonts w:asciiTheme="minorHAnsi" w:hAnsiTheme="minorHAnsi" w:cs="Tahoma"/>
                <w:lang w:val="el-GR"/>
              </w:rPr>
              <w:t>*</w:t>
            </w:r>
            <w:commentRangeEnd w:id="118"/>
            <w:r w:rsidR="00AD0CD1">
              <w:rPr>
                <w:rStyle w:val="a8"/>
                <w:rFonts w:ascii="Arial" w:hAnsi="Arial"/>
                <w:lang w:val="el-GR" w:eastAsia="el-GR"/>
              </w:rPr>
              <w:commentReference w:id="118"/>
            </w:r>
          </w:p>
        </w:tc>
        <w:tc>
          <w:tcPr>
            <w:tcW w:w="4019" w:type="dxa"/>
            <w:shd w:val="clear" w:color="auto" w:fill="E6E6E6"/>
          </w:tcPr>
          <w:p w:rsidR="006635F7" w:rsidRPr="005A128F" w:rsidRDefault="006635F7" w:rsidP="0092500E">
            <w:pPr>
              <w:tabs>
                <w:tab w:val="left" w:pos="1701"/>
              </w:tabs>
              <w:rPr>
                <w:rFonts w:asciiTheme="minorHAnsi" w:hAnsiTheme="minorHAnsi" w:cs="Tahoma"/>
                <w:sz w:val="20"/>
              </w:rPr>
            </w:pPr>
            <w:r w:rsidRPr="005A128F">
              <w:rPr>
                <w:rFonts w:asciiTheme="minorHAnsi" w:hAnsiTheme="minorHAnsi" w:cs="Tahoma"/>
                <w:sz w:val="20"/>
              </w:rPr>
              <w:t>Περιγραφή &amp; Τεκμηρίωση</w:t>
            </w:r>
          </w:p>
        </w:tc>
        <w:tc>
          <w:tcPr>
            <w:tcW w:w="1181" w:type="dxa"/>
            <w:shd w:val="clear" w:color="auto" w:fill="E6E6E6"/>
          </w:tcPr>
          <w:p w:rsidR="006635F7" w:rsidRPr="005A128F" w:rsidRDefault="006635F7" w:rsidP="0092500E">
            <w:pPr>
              <w:tabs>
                <w:tab w:val="left" w:pos="1701"/>
              </w:tabs>
              <w:rPr>
                <w:rFonts w:asciiTheme="minorHAnsi" w:hAnsiTheme="minorHAnsi" w:cs="Tahoma"/>
                <w:sz w:val="20"/>
              </w:rPr>
            </w:pPr>
            <w:r w:rsidRPr="005A128F">
              <w:rPr>
                <w:rFonts w:asciiTheme="minorHAnsi" w:hAnsiTheme="minorHAnsi" w:cs="Tahoma"/>
                <w:sz w:val="20"/>
              </w:rPr>
              <w:t>Δαπάνη</w:t>
            </w:r>
          </w:p>
        </w:tc>
      </w:tr>
      <w:tr w:rsidR="006635F7" w:rsidRPr="005A128F" w:rsidTr="004A4985">
        <w:trPr>
          <w:jc w:val="center"/>
        </w:trPr>
        <w:tc>
          <w:tcPr>
            <w:tcW w:w="616" w:type="dxa"/>
          </w:tcPr>
          <w:p w:rsidR="006635F7" w:rsidRPr="005A128F" w:rsidRDefault="006635F7" w:rsidP="0092500E">
            <w:pPr>
              <w:tabs>
                <w:tab w:val="left" w:pos="1701"/>
              </w:tabs>
              <w:rPr>
                <w:rFonts w:asciiTheme="minorHAnsi" w:hAnsiTheme="minorHAnsi" w:cs="Tahoma"/>
                <w:bCs/>
                <w:sz w:val="20"/>
              </w:rPr>
            </w:pPr>
          </w:p>
        </w:tc>
        <w:tc>
          <w:tcPr>
            <w:tcW w:w="3636" w:type="dxa"/>
          </w:tcPr>
          <w:p w:rsidR="006635F7" w:rsidRPr="005A128F" w:rsidRDefault="006635F7" w:rsidP="0092500E">
            <w:pPr>
              <w:tabs>
                <w:tab w:val="left" w:pos="1701"/>
              </w:tabs>
              <w:rPr>
                <w:rFonts w:asciiTheme="minorHAnsi" w:hAnsiTheme="minorHAnsi" w:cs="Tahoma"/>
                <w:bCs/>
                <w:sz w:val="20"/>
              </w:rPr>
            </w:pPr>
          </w:p>
        </w:tc>
        <w:tc>
          <w:tcPr>
            <w:tcW w:w="4019" w:type="dxa"/>
          </w:tcPr>
          <w:p w:rsidR="006635F7" w:rsidRPr="005A128F" w:rsidRDefault="006635F7" w:rsidP="0092500E">
            <w:pPr>
              <w:tabs>
                <w:tab w:val="left" w:pos="1701"/>
              </w:tabs>
              <w:rPr>
                <w:rFonts w:asciiTheme="minorHAnsi" w:hAnsiTheme="minorHAnsi" w:cs="Tahoma"/>
                <w:bCs/>
                <w:sz w:val="20"/>
              </w:rPr>
            </w:pPr>
          </w:p>
        </w:tc>
        <w:tc>
          <w:tcPr>
            <w:tcW w:w="1181" w:type="dxa"/>
          </w:tcPr>
          <w:p w:rsidR="006635F7" w:rsidRPr="005A128F" w:rsidRDefault="006635F7" w:rsidP="0092500E">
            <w:pPr>
              <w:tabs>
                <w:tab w:val="left" w:pos="1701"/>
              </w:tabs>
              <w:jc w:val="right"/>
              <w:rPr>
                <w:rFonts w:asciiTheme="minorHAnsi" w:hAnsiTheme="minorHAnsi" w:cs="Tahoma"/>
                <w:bCs/>
                <w:sz w:val="20"/>
              </w:rPr>
            </w:pPr>
          </w:p>
        </w:tc>
      </w:tr>
      <w:tr w:rsidR="006635F7" w:rsidRPr="005A128F" w:rsidTr="004A4985">
        <w:trPr>
          <w:jc w:val="center"/>
        </w:trPr>
        <w:tc>
          <w:tcPr>
            <w:tcW w:w="616" w:type="dxa"/>
          </w:tcPr>
          <w:p w:rsidR="006635F7" w:rsidRPr="005A128F" w:rsidRDefault="006635F7" w:rsidP="0092500E">
            <w:pPr>
              <w:tabs>
                <w:tab w:val="left" w:pos="1701"/>
              </w:tabs>
              <w:rPr>
                <w:rFonts w:asciiTheme="minorHAnsi" w:hAnsiTheme="minorHAnsi" w:cs="Tahoma"/>
                <w:bCs/>
                <w:sz w:val="20"/>
              </w:rPr>
            </w:pPr>
          </w:p>
        </w:tc>
        <w:tc>
          <w:tcPr>
            <w:tcW w:w="3636" w:type="dxa"/>
          </w:tcPr>
          <w:p w:rsidR="006635F7" w:rsidRPr="005A128F" w:rsidRDefault="006635F7" w:rsidP="0092500E">
            <w:pPr>
              <w:tabs>
                <w:tab w:val="left" w:pos="1701"/>
              </w:tabs>
              <w:rPr>
                <w:rFonts w:asciiTheme="minorHAnsi" w:hAnsiTheme="minorHAnsi" w:cs="Tahoma"/>
                <w:bCs/>
                <w:sz w:val="20"/>
              </w:rPr>
            </w:pPr>
          </w:p>
        </w:tc>
        <w:tc>
          <w:tcPr>
            <w:tcW w:w="4019" w:type="dxa"/>
          </w:tcPr>
          <w:p w:rsidR="006635F7" w:rsidRPr="005A128F" w:rsidRDefault="006635F7" w:rsidP="0092500E">
            <w:pPr>
              <w:tabs>
                <w:tab w:val="left" w:pos="1701"/>
              </w:tabs>
              <w:rPr>
                <w:rFonts w:asciiTheme="minorHAnsi" w:hAnsiTheme="minorHAnsi" w:cs="Tahoma"/>
                <w:bCs/>
                <w:sz w:val="20"/>
              </w:rPr>
            </w:pPr>
          </w:p>
        </w:tc>
        <w:tc>
          <w:tcPr>
            <w:tcW w:w="1181" w:type="dxa"/>
          </w:tcPr>
          <w:p w:rsidR="006635F7" w:rsidRPr="005A128F" w:rsidRDefault="006635F7" w:rsidP="0092500E">
            <w:pPr>
              <w:tabs>
                <w:tab w:val="left" w:pos="1701"/>
              </w:tabs>
              <w:jc w:val="right"/>
              <w:rPr>
                <w:rFonts w:asciiTheme="minorHAnsi" w:hAnsiTheme="minorHAnsi" w:cs="Tahoma"/>
                <w:bCs/>
                <w:sz w:val="20"/>
              </w:rPr>
            </w:pPr>
          </w:p>
        </w:tc>
      </w:tr>
      <w:tr w:rsidR="006635F7" w:rsidRPr="005A128F" w:rsidTr="004A4985">
        <w:trPr>
          <w:cantSplit/>
          <w:jc w:val="center"/>
        </w:trPr>
        <w:tc>
          <w:tcPr>
            <w:tcW w:w="8271" w:type="dxa"/>
            <w:gridSpan w:val="3"/>
            <w:shd w:val="clear" w:color="auto" w:fill="E6E6E6"/>
          </w:tcPr>
          <w:p w:rsidR="006635F7" w:rsidRPr="005A128F" w:rsidRDefault="006635F7" w:rsidP="0092500E">
            <w:pPr>
              <w:tabs>
                <w:tab w:val="left" w:pos="1701"/>
              </w:tabs>
              <w:jc w:val="right"/>
              <w:rPr>
                <w:rFonts w:asciiTheme="minorHAnsi" w:hAnsiTheme="minorHAnsi" w:cs="Tahoma"/>
                <w:b/>
                <w:sz w:val="20"/>
              </w:rPr>
            </w:pPr>
            <w:r w:rsidRPr="005A128F">
              <w:rPr>
                <w:rFonts w:asciiTheme="minorHAnsi" w:hAnsiTheme="minorHAnsi" w:cs="Tahoma"/>
                <w:b/>
                <w:sz w:val="20"/>
              </w:rPr>
              <w:t>Σύνολο</w:t>
            </w:r>
          </w:p>
        </w:tc>
        <w:tc>
          <w:tcPr>
            <w:tcW w:w="1181" w:type="dxa"/>
          </w:tcPr>
          <w:p w:rsidR="006635F7" w:rsidRPr="005A128F" w:rsidRDefault="006635F7" w:rsidP="0092500E">
            <w:pPr>
              <w:tabs>
                <w:tab w:val="left" w:pos="1701"/>
              </w:tabs>
              <w:jc w:val="right"/>
              <w:rPr>
                <w:rFonts w:asciiTheme="minorHAnsi" w:hAnsiTheme="minorHAnsi" w:cs="Tahoma"/>
                <w:bCs/>
                <w:sz w:val="20"/>
              </w:rPr>
            </w:pPr>
          </w:p>
        </w:tc>
      </w:tr>
    </w:tbl>
    <w:p w:rsidR="00B52835" w:rsidRPr="005A128F" w:rsidRDefault="00B52835" w:rsidP="00B52835">
      <w:pPr>
        <w:ind w:left="680" w:hanging="680"/>
        <w:rPr>
          <w:rFonts w:asciiTheme="minorHAnsi" w:hAnsiTheme="minorHAnsi" w:cs="Tahoma"/>
          <w:sz w:val="20"/>
        </w:rPr>
      </w:pPr>
      <w:r w:rsidRPr="005A128F">
        <w:rPr>
          <w:rFonts w:asciiTheme="minorHAnsi" w:hAnsiTheme="minorHAnsi" w:cs="Tahoma"/>
          <w:sz w:val="20"/>
        </w:rPr>
        <w:t>(*)</w:t>
      </w:r>
      <w:r w:rsidRPr="005A128F">
        <w:rPr>
          <w:rFonts w:asciiTheme="minorHAnsi" w:hAnsiTheme="minorHAnsi" w:cs="Tahoma"/>
          <w:sz w:val="20"/>
        </w:rPr>
        <w:tab/>
        <w:t>Απαιτείται προσύμφωνο συνεργασίας με τον αναφερόμενο φορέα</w:t>
      </w:r>
      <w:ins w:id="119" w:author="ΜΑΜΑΣΙΟΥΛΑΣ ΑΡΙΣΤΕΙΔΗΣ" w:date="2016-06-16T11:35:00Z">
        <w:r w:rsidR="00472167">
          <w:rPr>
            <w:rFonts w:asciiTheme="minorHAnsi" w:hAnsiTheme="minorHAnsi" w:cs="Tahoma"/>
            <w:sz w:val="20"/>
          </w:rPr>
          <w:t xml:space="preserve">, το οποίο θα πρέπει να επισυναφθεί </w:t>
        </w:r>
        <w:proofErr w:type="spellStart"/>
        <w:r w:rsidR="00472167">
          <w:rPr>
            <w:rFonts w:asciiTheme="minorHAnsi" w:hAnsiTheme="minorHAnsi" w:cs="Tahoma"/>
            <w:sz w:val="20"/>
          </w:rPr>
          <w:t>σκαναρισμένο</w:t>
        </w:r>
        <w:proofErr w:type="spellEnd"/>
        <w:r w:rsidR="00472167">
          <w:rPr>
            <w:rFonts w:asciiTheme="minorHAnsi" w:hAnsiTheme="minorHAnsi" w:cs="Tahoma"/>
            <w:sz w:val="20"/>
          </w:rPr>
          <w:t xml:space="preserve"> ηλεκτρονικά</w:t>
        </w:r>
      </w:ins>
    </w:p>
    <w:p w:rsidR="00B52835" w:rsidRPr="005A128F" w:rsidRDefault="00B52835" w:rsidP="006635F7">
      <w:pPr>
        <w:rPr>
          <w:rFonts w:asciiTheme="minorHAnsi" w:hAnsiTheme="minorHAnsi" w:cs="Tahoma"/>
          <w:b/>
          <w:bCs/>
          <w:color w:val="000000"/>
          <w:sz w:val="22"/>
          <w:u w:val="single"/>
        </w:rPr>
      </w:pPr>
    </w:p>
    <w:p w:rsidR="00B52835" w:rsidRPr="00472167" w:rsidRDefault="00B52835">
      <w:pPr>
        <w:pStyle w:val="ae"/>
        <w:numPr>
          <w:ilvl w:val="0"/>
          <w:numId w:val="11"/>
        </w:numPr>
        <w:tabs>
          <w:tab w:val="left" w:pos="1701"/>
        </w:tabs>
        <w:spacing w:line="360" w:lineRule="auto"/>
        <w:rPr>
          <w:rFonts w:asciiTheme="minorHAnsi" w:hAnsiTheme="minorHAnsi" w:cs="Tahoma"/>
          <w:b/>
          <w:bCs/>
          <w:sz w:val="20"/>
          <w:u w:val="single"/>
          <w:rPrChange w:id="120" w:author="ΜΑΜΑΣΙΟΥΛΑΣ ΑΡΙΣΤΕΙΔΗΣ" w:date="2016-06-16T11:35:00Z">
            <w:rPr/>
          </w:rPrChange>
        </w:rPr>
        <w:pPrChange w:id="121" w:author="ΜΑΜΑΣΙΟΥΛΑΣ ΑΡΙΣΤΕΙΔΗΣ" w:date="2016-06-16T11:35:00Z">
          <w:pPr>
            <w:tabs>
              <w:tab w:val="left" w:pos="1701"/>
            </w:tabs>
            <w:spacing w:line="360" w:lineRule="auto"/>
            <w:ind w:left="284"/>
          </w:pPr>
        </w:pPrChange>
      </w:pPr>
      <w:r w:rsidRPr="00472167">
        <w:rPr>
          <w:rFonts w:asciiTheme="minorHAnsi" w:hAnsiTheme="minorHAnsi" w:cs="Tahoma"/>
          <w:b/>
          <w:bCs/>
          <w:sz w:val="20"/>
          <w:u w:val="single"/>
          <w:rPrChange w:id="122" w:author="ΜΑΜΑΣΙΟΥΛΑΣ ΑΡΙΣΤΕΙΔΗΣ" w:date="2016-06-16T11:35:00Z">
            <w:rPr/>
          </w:rPrChange>
        </w:rPr>
        <w:t xml:space="preserve">Δαπάνες Μελέτες Τεχνικής Σκοπιμότητας </w:t>
      </w:r>
      <w:r w:rsidRPr="00472167">
        <w:rPr>
          <w:rFonts w:asciiTheme="minorHAnsi" w:hAnsiTheme="minorHAnsi" w:cs="Tahoma"/>
          <w:bCs/>
          <w:sz w:val="20"/>
          <w:rPrChange w:id="123" w:author="ΜΑΜΑΣΙΟΥΛΑΣ ΑΡΙΣΤΕΙΔΗΣ" w:date="2016-06-16T11:35:00Z">
            <w:rPr/>
          </w:rPrChange>
        </w:rPr>
        <w:t xml:space="preserve">(άρθρο 25, </w:t>
      </w:r>
      <w:r w:rsidRPr="00472167">
        <w:rPr>
          <w:rFonts w:asciiTheme="minorHAnsi" w:hAnsiTheme="minorHAnsi" w:cs="Tahoma"/>
          <w:bCs/>
          <w:sz w:val="20"/>
          <w:lang w:val="en-US"/>
          <w:rPrChange w:id="124" w:author="ΜΑΜΑΣΙΟΥΛΑΣ ΑΡΙΣΤΕΙΔΗΣ" w:date="2016-06-16T11:35:00Z">
            <w:rPr>
              <w:lang w:val="en-US"/>
            </w:rPr>
          </w:rPrChange>
        </w:rPr>
        <w:t>EK</w:t>
      </w:r>
      <w:r w:rsidRPr="00472167">
        <w:rPr>
          <w:rFonts w:asciiTheme="minorHAnsi" w:hAnsiTheme="minorHAnsi" w:cs="Tahoma"/>
          <w:bCs/>
          <w:sz w:val="20"/>
          <w:rPrChange w:id="125" w:author="ΜΑΜΑΣΙΟΥΛΑΣ ΑΡΙΣΤΕΙΔΗΣ" w:date="2016-06-16T11:35:00Z">
            <w:rPr/>
          </w:rPrChange>
        </w:rPr>
        <w:t xml:space="preserve"> 651/2014)</w:t>
      </w:r>
    </w:p>
    <w:tbl>
      <w:tblPr>
        <w:tblW w:w="9452"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3636"/>
        <w:gridCol w:w="4019"/>
        <w:gridCol w:w="1181"/>
      </w:tblGrid>
      <w:tr w:rsidR="00B52835" w:rsidRPr="005A128F" w:rsidTr="00E80762">
        <w:trPr>
          <w:jc w:val="center"/>
        </w:trPr>
        <w:tc>
          <w:tcPr>
            <w:tcW w:w="616" w:type="dxa"/>
            <w:shd w:val="clear" w:color="auto" w:fill="E6E6E6"/>
          </w:tcPr>
          <w:p w:rsidR="00B52835" w:rsidRPr="005A128F" w:rsidRDefault="00B52835" w:rsidP="00E80762">
            <w:pPr>
              <w:tabs>
                <w:tab w:val="left" w:pos="1701"/>
              </w:tabs>
              <w:rPr>
                <w:rFonts w:asciiTheme="minorHAnsi" w:hAnsiTheme="minorHAnsi" w:cs="Tahoma"/>
                <w:sz w:val="20"/>
              </w:rPr>
            </w:pPr>
            <w:r w:rsidRPr="005A128F">
              <w:rPr>
                <w:rFonts w:asciiTheme="minorHAnsi" w:hAnsiTheme="minorHAnsi" w:cs="Tahoma"/>
                <w:sz w:val="20"/>
              </w:rPr>
              <w:t>Α/Α</w:t>
            </w:r>
          </w:p>
        </w:tc>
        <w:tc>
          <w:tcPr>
            <w:tcW w:w="3636" w:type="dxa"/>
            <w:shd w:val="clear" w:color="auto" w:fill="E6E6E6"/>
          </w:tcPr>
          <w:p w:rsidR="00B52835" w:rsidRPr="005A128F" w:rsidRDefault="00B52835" w:rsidP="00E80762">
            <w:pPr>
              <w:pStyle w:val="ac"/>
              <w:widowControl/>
              <w:tabs>
                <w:tab w:val="left" w:pos="1701"/>
              </w:tabs>
              <w:autoSpaceDE/>
              <w:autoSpaceDN/>
              <w:rPr>
                <w:rFonts w:asciiTheme="minorHAnsi" w:hAnsiTheme="minorHAnsi" w:cs="Tahoma"/>
                <w:lang w:val="el-GR"/>
              </w:rPr>
            </w:pPr>
            <w:r w:rsidRPr="005A128F">
              <w:rPr>
                <w:rFonts w:asciiTheme="minorHAnsi" w:hAnsiTheme="minorHAnsi" w:cs="Tahoma"/>
                <w:lang w:val="el-GR"/>
              </w:rPr>
              <w:t xml:space="preserve">Επωνυμία προμηθευτή/ </w:t>
            </w:r>
            <w:commentRangeStart w:id="126"/>
            <w:r w:rsidRPr="005A128F">
              <w:rPr>
                <w:rFonts w:asciiTheme="minorHAnsi" w:hAnsiTheme="minorHAnsi" w:cs="Tahoma"/>
                <w:lang w:val="el-GR"/>
              </w:rPr>
              <w:t>μελετητή</w:t>
            </w:r>
            <w:commentRangeEnd w:id="126"/>
            <w:r w:rsidR="00AD0CD1">
              <w:rPr>
                <w:rStyle w:val="a8"/>
                <w:rFonts w:ascii="Arial" w:hAnsi="Arial"/>
                <w:lang w:val="el-GR" w:eastAsia="el-GR"/>
              </w:rPr>
              <w:commentReference w:id="126"/>
            </w:r>
            <w:r w:rsidRPr="005A128F">
              <w:rPr>
                <w:rFonts w:asciiTheme="minorHAnsi" w:hAnsiTheme="minorHAnsi" w:cs="Tahoma"/>
                <w:lang w:val="el-GR"/>
              </w:rPr>
              <w:t>*</w:t>
            </w:r>
          </w:p>
        </w:tc>
        <w:tc>
          <w:tcPr>
            <w:tcW w:w="4019" w:type="dxa"/>
            <w:shd w:val="clear" w:color="auto" w:fill="E6E6E6"/>
          </w:tcPr>
          <w:p w:rsidR="00B52835" w:rsidRPr="005A128F" w:rsidRDefault="00B52835" w:rsidP="00E80762">
            <w:pPr>
              <w:tabs>
                <w:tab w:val="left" w:pos="1701"/>
              </w:tabs>
              <w:rPr>
                <w:rFonts w:asciiTheme="minorHAnsi" w:hAnsiTheme="minorHAnsi" w:cs="Tahoma"/>
                <w:sz w:val="20"/>
              </w:rPr>
            </w:pPr>
            <w:r w:rsidRPr="005A128F">
              <w:rPr>
                <w:rFonts w:asciiTheme="minorHAnsi" w:hAnsiTheme="minorHAnsi" w:cs="Tahoma"/>
                <w:sz w:val="20"/>
              </w:rPr>
              <w:t>Περιγραφή &amp; Τεκμηρίωση</w:t>
            </w:r>
          </w:p>
        </w:tc>
        <w:tc>
          <w:tcPr>
            <w:tcW w:w="1181" w:type="dxa"/>
            <w:shd w:val="clear" w:color="auto" w:fill="E6E6E6"/>
          </w:tcPr>
          <w:p w:rsidR="00B52835" w:rsidRPr="005A128F" w:rsidRDefault="00B52835" w:rsidP="00E80762">
            <w:pPr>
              <w:tabs>
                <w:tab w:val="left" w:pos="1701"/>
              </w:tabs>
              <w:rPr>
                <w:rFonts w:asciiTheme="minorHAnsi" w:hAnsiTheme="minorHAnsi" w:cs="Tahoma"/>
                <w:sz w:val="20"/>
              </w:rPr>
            </w:pPr>
            <w:r w:rsidRPr="005A128F">
              <w:rPr>
                <w:rFonts w:asciiTheme="minorHAnsi" w:hAnsiTheme="minorHAnsi" w:cs="Tahoma"/>
                <w:sz w:val="20"/>
              </w:rPr>
              <w:t>Δαπάνη</w:t>
            </w:r>
          </w:p>
        </w:tc>
      </w:tr>
      <w:tr w:rsidR="00B52835" w:rsidRPr="005A128F" w:rsidTr="00E80762">
        <w:trPr>
          <w:jc w:val="center"/>
        </w:trPr>
        <w:tc>
          <w:tcPr>
            <w:tcW w:w="616" w:type="dxa"/>
          </w:tcPr>
          <w:p w:rsidR="00B52835" w:rsidRPr="005A128F" w:rsidRDefault="00B52835" w:rsidP="00E80762">
            <w:pPr>
              <w:tabs>
                <w:tab w:val="left" w:pos="1701"/>
              </w:tabs>
              <w:rPr>
                <w:rFonts w:asciiTheme="minorHAnsi" w:hAnsiTheme="minorHAnsi" w:cs="Tahoma"/>
                <w:bCs/>
                <w:sz w:val="20"/>
              </w:rPr>
            </w:pPr>
          </w:p>
        </w:tc>
        <w:tc>
          <w:tcPr>
            <w:tcW w:w="3636" w:type="dxa"/>
          </w:tcPr>
          <w:p w:rsidR="00B52835" w:rsidRPr="005A128F" w:rsidRDefault="00B52835" w:rsidP="00E80762">
            <w:pPr>
              <w:tabs>
                <w:tab w:val="left" w:pos="1701"/>
              </w:tabs>
              <w:rPr>
                <w:rFonts w:asciiTheme="minorHAnsi" w:hAnsiTheme="minorHAnsi" w:cs="Tahoma"/>
                <w:bCs/>
                <w:sz w:val="20"/>
                <w:lang w:val="en-US"/>
              </w:rPr>
            </w:pPr>
          </w:p>
        </w:tc>
        <w:tc>
          <w:tcPr>
            <w:tcW w:w="4019" w:type="dxa"/>
          </w:tcPr>
          <w:p w:rsidR="00B52835" w:rsidRPr="005A128F" w:rsidRDefault="00B52835" w:rsidP="00E80762">
            <w:pPr>
              <w:tabs>
                <w:tab w:val="left" w:pos="1701"/>
              </w:tabs>
              <w:rPr>
                <w:rFonts w:asciiTheme="minorHAnsi" w:hAnsiTheme="minorHAnsi" w:cs="Tahoma"/>
                <w:bCs/>
                <w:sz w:val="20"/>
              </w:rPr>
            </w:pPr>
          </w:p>
        </w:tc>
        <w:tc>
          <w:tcPr>
            <w:tcW w:w="1181" w:type="dxa"/>
          </w:tcPr>
          <w:p w:rsidR="00B52835" w:rsidRPr="005A128F" w:rsidRDefault="00B52835" w:rsidP="00E80762">
            <w:pPr>
              <w:tabs>
                <w:tab w:val="left" w:pos="1701"/>
              </w:tabs>
              <w:jc w:val="right"/>
              <w:rPr>
                <w:rFonts w:asciiTheme="minorHAnsi" w:hAnsiTheme="minorHAnsi" w:cs="Tahoma"/>
                <w:bCs/>
                <w:sz w:val="20"/>
              </w:rPr>
            </w:pPr>
          </w:p>
        </w:tc>
      </w:tr>
      <w:tr w:rsidR="00B52835" w:rsidRPr="005A128F" w:rsidTr="00E80762">
        <w:trPr>
          <w:jc w:val="center"/>
        </w:trPr>
        <w:tc>
          <w:tcPr>
            <w:tcW w:w="616" w:type="dxa"/>
          </w:tcPr>
          <w:p w:rsidR="00B52835" w:rsidRPr="005A128F" w:rsidRDefault="00B52835" w:rsidP="00E80762">
            <w:pPr>
              <w:tabs>
                <w:tab w:val="left" w:pos="1701"/>
              </w:tabs>
              <w:rPr>
                <w:rFonts w:asciiTheme="minorHAnsi" w:hAnsiTheme="minorHAnsi" w:cs="Tahoma"/>
                <w:bCs/>
                <w:sz w:val="20"/>
              </w:rPr>
            </w:pPr>
          </w:p>
        </w:tc>
        <w:tc>
          <w:tcPr>
            <w:tcW w:w="3636" w:type="dxa"/>
          </w:tcPr>
          <w:p w:rsidR="00B52835" w:rsidRPr="005A128F" w:rsidRDefault="00B52835" w:rsidP="00E80762">
            <w:pPr>
              <w:tabs>
                <w:tab w:val="left" w:pos="1701"/>
              </w:tabs>
              <w:rPr>
                <w:rFonts w:asciiTheme="minorHAnsi" w:hAnsiTheme="minorHAnsi" w:cs="Tahoma"/>
                <w:bCs/>
                <w:sz w:val="20"/>
              </w:rPr>
            </w:pPr>
          </w:p>
        </w:tc>
        <w:tc>
          <w:tcPr>
            <w:tcW w:w="4019" w:type="dxa"/>
          </w:tcPr>
          <w:p w:rsidR="00B52835" w:rsidRPr="005A128F" w:rsidRDefault="00B52835" w:rsidP="00E80762">
            <w:pPr>
              <w:tabs>
                <w:tab w:val="left" w:pos="1701"/>
              </w:tabs>
              <w:rPr>
                <w:rFonts w:asciiTheme="minorHAnsi" w:hAnsiTheme="minorHAnsi" w:cs="Tahoma"/>
                <w:bCs/>
                <w:sz w:val="20"/>
              </w:rPr>
            </w:pPr>
          </w:p>
        </w:tc>
        <w:tc>
          <w:tcPr>
            <w:tcW w:w="1181" w:type="dxa"/>
          </w:tcPr>
          <w:p w:rsidR="00B52835" w:rsidRPr="005A128F" w:rsidRDefault="00B52835" w:rsidP="00E80762">
            <w:pPr>
              <w:tabs>
                <w:tab w:val="left" w:pos="1701"/>
              </w:tabs>
              <w:jc w:val="right"/>
              <w:rPr>
                <w:rFonts w:asciiTheme="minorHAnsi" w:hAnsiTheme="minorHAnsi" w:cs="Tahoma"/>
                <w:bCs/>
                <w:sz w:val="20"/>
              </w:rPr>
            </w:pPr>
          </w:p>
        </w:tc>
      </w:tr>
      <w:tr w:rsidR="00B52835" w:rsidRPr="005A128F" w:rsidTr="00E80762">
        <w:trPr>
          <w:cantSplit/>
          <w:jc w:val="center"/>
        </w:trPr>
        <w:tc>
          <w:tcPr>
            <w:tcW w:w="8271" w:type="dxa"/>
            <w:gridSpan w:val="3"/>
            <w:shd w:val="clear" w:color="auto" w:fill="E6E6E6"/>
          </w:tcPr>
          <w:p w:rsidR="00B52835" w:rsidRPr="005A128F" w:rsidRDefault="00B52835" w:rsidP="00E80762">
            <w:pPr>
              <w:tabs>
                <w:tab w:val="left" w:pos="1701"/>
              </w:tabs>
              <w:jc w:val="right"/>
              <w:rPr>
                <w:rFonts w:asciiTheme="minorHAnsi" w:hAnsiTheme="minorHAnsi" w:cs="Tahoma"/>
                <w:b/>
                <w:sz w:val="20"/>
              </w:rPr>
            </w:pPr>
            <w:r w:rsidRPr="005A128F">
              <w:rPr>
                <w:rFonts w:asciiTheme="minorHAnsi" w:hAnsiTheme="minorHAnsi" w:cs="Tahoma"/>
                <w:b/>
                <w:sz w:val="20"/>
              </w:rPr>
              <w:t>Σύνολο</w:t>
            </w:r>
          </w:p>
        </w:tc>
        <w:tc>
          <w:tcPr>
            <w:tcW w:w="1181" w:type="dxa"/>
          </w:tcPr>
          <w:p w:rsidR="00B52835" w:rsidRPr="005A128F" w:rsidRDefault="00B52835" w:rsidP="00E80762">
            <w:pPr>
              <w:tabs>
                <w:tab w:val="left" w:pos="1701"/>
              </w:tabs>
              <w:jc w:val="right"/>
              <w:rPr>
                <w:rFonts w:asciiTheme="minorHAnsi" w:hAnsiTheme="minorHAnsi" w:cs="Tahoma"/>
                <w:bCs/>
                <w:sz w:val="20"/>
              </w:rPr>
            </w:pPr>
          </w:p>
        </w:tc>
      </w:tr>
    </w:tbl>
    <w:p w:rsidR="00472167" w:rsidRPr="005A128F" w:rsidRDefault="00B52835" w:rsidP="00472167">
      <w:pPr>
        <w:ind w:left="680" w:hanging="680"/>
        <w:rPr>
          <w:ins w:id="127" w:author="ΜΑΜΑΣΙΟΥΛΑΣ ΑΡΙΣΤΕΙΔΗΣ" w:date="2016-06-16T11:35:00Z"/>
          <w:rFonts w:asciiTheme="minorHAnsi" w:hAnsiTheme="minorHAnsi" w:cs="Tahoma"/>
          <w:sz w:val="20"/>
        </w:rPr>
      </w:pPr>
      <w:r w:rsidRPr="005A128F">
        <w:rPr>
          <w:rFonts w:asciiTheme="minorHAnsi" w:hAnsiTheme="minorHAnsi" w:cs="Tahoma"/>
          <w:sz w:val="20"/>
        </w:rPr>
        <w:t>(*)</w:t>
      </w:r>
      <w:r w:rsidRPr="005A128F">
        <w:rPr>
          <w:rFonts w:asciiTheme="minorHAnsi" w:hAnsiTheme="minorHAnsi" w:cs="Tahoma"/>
          <w:sz w:val="20"/>
        </w:rPr>
        <w:tab/>
        <w:t>Απαιτείται προσύμφωνο ή προσφορά συνεργασίας με τον αναφερόμενο φορέα</w:t>
      </w:r>
      <w:ins w:id="128" w:author="ΜΑΜΑΣΙΟΥΛΑΣ ΑΡΙΣΤΕΙΔΗΣ" w:date="2016-06-16T11:35:00Z">
        <w:r w:rsidR="00472167">
          <w:rPr>
            <w:rFonts w:asciiTheme="minorHAnsi" w:hAnsiTheme="minorHAnsi" w:cs="Tahoma"/>
            <w:sz w:val="20"/>
          </w:rPr>
          <w:t xml:space="preserve">, που θα πρέπει να επισυναφθεί </w:t>
        </w:r>
        <w:proofErr w:type="spellStart"/>
        <w:r w:rsidR="00472167">
          <w:rPr>
            <w:rFonts w:asciiTheme="minorHAnsi" w:hAnsiTheme="minorHAnsi" w:cs="Tahoma"/>
            <w:sz w:val="20"/>
          </w:rPr>
          <w:t>σκαναρισμένο</w:t>
        </w:r>
        <w:proofErr w:type="spellEnd"/>
        <w:r w:rsidR="00472167">
          <w:rPr>
            <w:rFonts w:asciiTheme="minorHAnsi" w:hAnsiTheme="minorHAnsi" w:cs="Tahoma"/>
            <w:sz w:val="20"/>
          </w:rPr>
          <w:t xml:space="preserve"> ηλεκτρονικά</w:t>
        </w:r>
      </w:ins>
    </w:p>
    <w:p w:rsidR="00B52835" w:rsidRPr="005A128F" w:rsidRDefault="00B52835" w:rsidP="00B52835">
      <w:pPr>
        <w:ind w:left="680" w:hanging="680"/>
        <w:rPr>
          <w:rFonts w:asciiTheme="minorHAnsi" w:hAnsiTheme="minorHAnsi" w:cs="Tahoma"/>
          <w:sz w:val="20"/>
        </w:rPr>
      </w:pPr>
    </w:p>
    <w:p w:rsidR="00B52835" w:rsidRPr="005A128F" w:rsidRDefault="00B52835" w:rsidP="006635F7">
      <w:pPr>
        <w:rPr>
          <w:rFonts w:asciiTheme="minorHAnsi" w:hAnsiTheme="minorHAnsi" w:cs="Tahoma"/>
          <w:b/>
          <w:bCs/>
          <w:color w:val="000000"/>
          <w:sz w:val="22"/>
          <w:u w:val="single"/>
        </w:rPr>
      </w:pPr>
    </w:p>
    <w:p w:rsidR="00B52835" w:rsidRPr="00472167" w:rsidRDefault="00B52835">
      <w:pPr>
        <w:pStyle w:val="ae"/>
        <w:numPr>
          <w:ilvl w:val="0"/>
          <w:numId w:val="11"/>
        </w:numPr>
        <w:tabs>
          <w:tab w:val="left" w:pos="1701"/>
        </w:tabs>
        <w:spacing w:line="360" w:lineRule="auto"/>
        <w:rPr>
          <w:rFonts w:asciiTheme="minorHAnsi" w:hAnsiTheme="minorHAnsi" w:cs="Tahoma"/>
          <w:b/>
          <w:bCs/>
          <w:sz w:val="20"/>
          <w:u w:val="single"/>
          <w:rPrChange w:id="129" w:author="ΜΑΜΑΣΙΟΥΛΑΣ ΑΡΙΣΤΕΙΔΗΣ" w:date="2016-06-16T11:36:00Z">
            <w:rPr/>
          </w:rPrChange>
        </w:rPr>
        <w:pPrChange w:id="130" w:author="ΜΑΜΑΣΙΟΥΛΑΣ ΑΡΙΣΤΕΙΔΗΣ" w:date="2016-06-16T11:36:00Z">
          <w:pPr>
            <w:tabs>
              <w:tab w:val="left" w:pos="1701"/>
            </w:tabs>
            <w:spacing w:line="360" w:lineRule="auto"/>
            <w:ind w:left="284"/>
          </w:pPr>
        </w:pPrChange>
      </w:pPr>
      <w:r w:rsidRPr="00472167">
        <w:rPr>
          <w:rFonts w:asciiTheme="minorHAnsi" w:hAnsiTheme="minorHAnsi" w:cs="Tahoma"/>
          <w:b/>
          <w:bCs/>
          <w:sz w:val="20"/>
          <w:u w:val="single"/>
          <w:rPrChange w:id="131" w:author="ΜΑΜΑΣΙΟΥΛΑΣ ΑΡΙΣΤΕΙΔΗΣ" w:date="2016-06-16T11:36:00Z">
            <w:rPr/>
          </w:rPrChange>
        </w:rPr>
        <w:t xml:space="preserve">Δαπάνες για αγορά τεχνογνωσίας </w:t>
      </w:r>
      <w:r w:rsidRPr="00472167">
        <w:rPr>
          <w:rFonts w:asciiTheme="minorHAnsi" w:hAnsiTheme="minorHAnsi" w:cs="Tahoma"/>
          <w:bCs/>
          <w:sz w:val="20"/>
          <w:rPrChange w:id="132" w:author="ΜΑΜΑΣΙΟΥΛΑΣ ΑΡΙΣΤΕΙΔΗΣ" w:date="2016-06-16T11:36:00Z">
            <w:rPr/>
          </w:rPrChange>
        </w:rPr>
        <w:t xml:space="preserve">(άρθρο 25, </w:t>
      </w:r>
      <w:r w:rsidRPr="00472167">
        <w:rPr>
          <w:rFonts w:asciiTheme="minorHAnsi" w:hAnsiTheme="minorHAnsi" w:cs="Tahoma"/>
          <w:bCs/>
          <w:sz w:val="20"/>
          <w:lang w:val="en-US"/>
          <w:rPrChange w:id="133" w:author="ΜΑΜΑΣΙΟΥΛΑΣ ΑΡΙΣΤΕΙΔΗΣ" w:date="2016-06-16T11:36:00Z">
            <w:rPr>
              <w:lang w:val="en-US"/>
            </w:rPr>
          </w:rPrChange>
        </w:rPr>
        <w:t>EK</w:t>
      </w:r>
      <w:r w:rsidRPr="00472167">
        <w:rPr>
          <w:rFonts w:asciiTheme="minorHAnsi" w:hAnsiTheme="minorHAnsi" w:cs="Tahoma"/>
          <w:bCs/>
          <w:sz w:val="20"/>
          <w:rPrChange w:id="134" w:author="ΜΑΜΑΣΙΟΥΛΑΣ ΑΡΙΣΤΕΙΔΗΣ" w:date="2016-06-16T11:36:00Z">
            <w:rPr/>
          </w:rPrChange>
        </w:rPr>
        <w:t xml:space="preserve"> 651/2014)</w:t>
      </w:r>
    </w:p>
    <w:tbl>
      <w:tblPr>
        <w:tblW w:w="9452"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3636"/>
        <w:gridCol w:w="4019"/>
        <w:gridCol w:w="1181"/>
      </w:tblGrid>
      <w:tr w:rsidR="00B52835" w:rsidRPr="005A128F" w:rsidTr="00E80762">
        <w:trPr>
          <w:jc w:val="center"/>
        </w:trPr>
        <w:tc>
          <w:tcPr>
            <w:tcW w:w="616" w:type="dxa"/>
            <w:shd w:val="clear" w:color="auto" w:fill="E6E6E6"/>
          </w:tcPr>
          <w:p w:rsidR="00B52835" w:rsidRPr="005A128F" w:rsidRDefault="00B52835" w:rsidP="00E80762">
            <w:pPr>
              <w:tabs>
                <w:tab w:val="left" w:pos="1701"/>
              </w:tabs>
              <w:rPr>
                <w:rFonts w:asciiTheme="minorHAnsi" w:hAnsiTheme="minorHAnsi" w:cs="Tahoma"/>
                <w:sz w:val="20"/>
              </w:rPr>
            </w:pPr>
            <w:r w:rsidRPr="005A128F">
              <w:rPr>
                <w:rFonts w:asciiTheme="minorHAnsi" w:hAnsiTheme="minorHAnsi" w:cs="Tahoma"/>
                <w:sz w:val="20"/>
              </w:rPr>
              <w:t>Α/Α</w:t>
            </w:r>
          </w:p>
        </w:tc>
        <w:tc>
          <w:tcPr>
            <w:tcW w:w="3636" w:type="dxa"/>
            <w:shd w:val="clear" w:color="auto" w:fill="E6E6E6"/>
          </w:tcPr>
          <w:p w:rsidR="00B52835" w:rsidRPr="005A128F" w:rsidRDefault="00B52835" w:rsidP="00B52835">
            <w:pPr>
              <w:pStyle w:val="ac"/>
              <w:widowControl/>
              <w:tabs>
                <w:tab w:val="left" w:pos="1701"/>
              </w:tabs>
              <w:autoSpaceDE/>
              <w:autoSpaceDN/>
              <w:rPr>
                <w:rFonts w:asciiTheme="minorHAnsi" w:hAnsiTheme="minorHAnsi" w:cs="Tahoma"/>
                <w:lang w:val="el-GR"/>
              </w:rPr>
            </w:pPr>
            <w:r w:rsidRPr="005A128F">
              <w:rPr>
                <w:rFonts w:asciiTheme="minorHAnsi" w:hAnsiTheme="minorHAnsi" w:cs="Tahoma"/>
                <w:lang w:val="el-GR"/>
              </w:rPr>
              <w:t>Επωνυμία προμηθευτή*</w:t>
            </w:r>
          </w:p>
        </w:tc>
        <w:tc>
          <w:tcPr>
            <w:tcW w:w="4019" w:type="dxa"/>
            <w:shd w:val="clear" w:color="auto" w:fill="E6E6E6"/>
          </w:tcPr>
          <w:p w:rsidR="00B52835" w:rsidRPr="005A128F" w:rsidRDefault="00B52835" w:rsidP="00E80762">
            <w:pPr>
              <w:tabs>
                <w:tab w:val="left" w:pos="1701"/>
              </w:tabs>
              <w:rPr>
                <w:rFonts w:asciiTheme="minorHAnsi" w:hAnsiTheme="minorHAnsi" w:cs="Tahoma"/>
                <w:sz w:val="20"/>
              </w:rPr>
            </w:pPr>
            <w:r w:rsidRPr="005A128F">
              <w:rPr>
                <w:rFonts w:asciiTheme="minorHAnsi" w:hAnsiTheme="minorHAnsi" w:cs="Tahoma"/>
                <w:sz w:val="20"/>
              </w:rPr>
              <w:t>Περιγραφή &amp; Τεκμηρίωση</w:t>
            </w:r>
          </w:p>
        </w:tc>
        <w:tc>
          <w:tcPr>
            <w:tcW w:w="1181" w:type="dxa"/>
            <w:shd w:val="clear" w:color="auto" w:fill="E6E6E6"/>
          </w:tcPr>
          <w:p w:rsidR="00B52835" w:rsidRPr="005A128F" w:rsidRDefault="00B52835" w:rsidP="00E80762">
            <w:pPr>
              <w:tabs>
                <w:tab w:val="left" w:pos="1701"/>
              </w:tabs>
              <w:rPr>
                <w:rFonts w:asciiTheme="minorHAnsi" w:hAnsiTheme="minorHAnsi" w:cs="Tahoma"/>
                <w:sz w:val="20"/>
              </w:rPr>
            </w:pPr>
            <w:r w:rsidRPr="005A128F">
              <w:rPr>
                <w:rFonts w:asciiTheme="minorHAnsi" w:hAnsiTheme="minorHAnsi" w:cs="Tahoma"/>
                <w:sz w:val="20"/>
              </w:rPr>
              <w:t>Δαπάνη</w:t>
            </w:r>
          </w:p>
        </w:tc>
      </w:tr>
      <w:tr w:rsidR="00B52835" w:rsidRPr="005A128F" w:rsidTr="00E80762">
        <w:trPr>
          <w:jc w:val="center"/>
        </w:trPr>
        <w:tc>
          <w:tcPr>
            <w:tcW w:w="616" w:type="dxa"/>
          </w:tcPr>
          <w:p w:rsidR="00B52835" w:rsidRPr="005A128F" w:rsidRDefault="00B52835" w:rsidP="00E80762">
            <w:pPr>
              <w:tabs>
                <w:tab w:val="left" w:pos="1701"/>
              </w:tabs>
              <w:rPr>
                <w:rFonts w:asciiTheme="minorHAnsi" w:hAnsiTheme="minorHAnsi" w:cs="Tahoma"/>
                <w:bCs/>
                <w:sz w:val="20"/>
              </w:rPr>
            </w:pPr>
          </w:p>
        </w:tc>
        <w:tc>
          <w:tcPr>
            <w:tcW w:w="3636" w:type="dxa"/>
          </w:tcPr>
          <w:p w:rsidR="00B52835" w:rsidRPr="005A128F" w:rsidRDefault="00B52835" w:rsidP="00E80762">
            <w:pPr>
              <w:tabs>
                <w:tab w:val="left" w:pos="1701"/>
              </w:tabs>
              <w:rPr>
                <w:rFonts w:asciiTheme="minorHAnsi" w:hAnsiTheme="minorHAnsi" w:cs="Tahoma"/>
                <w:bCs/>
                <w:sz w:val="20"/>
                <w:lang w:val="en-US"/>
              </w:rPr>
            </w:pPr>
          </w:p>
        </w:tc>
        <w:tc>
          <w:tcPr>
            <w:tcW w:w="4019" w:type="dxa"/>
          </w:tcPr>
          <w:p w:rsidR="00B52835" w:rsidRPr="005A128F" w:rsidRDefault="00B52835" w:rsidP="00E80762">
            <w:pPr>
              <w:tabs>
                <w:tab w:val="left" w:pos="1701"/>
              </w:tabs>
              <w:rPr>
                <w:rFonts w:asciiTheme="minorHAnsi" w:hAnsiTheme="minorHAnsi" w:cs="Tahoma"/>
                <w:bCs/>
                <w:sz w:val="20"/>
              </w:rPr>
            </w:pPr>
          </w:p>
        </w:tc>
        <w:tc>
          <w:tcPr>
            <w:tcW w:w="1181" w:type="dxa"/>
          </w:tcPr>
          <w:p w:rsidR="00B52835" w:rsidRPr="005A128F" w:rsidRDefault="00B52835" w:rsidP="00E80762">
            <w:pPr>
              <w:tabs>
                <w:tab w:val="left" w:pos="1701"/>
              </w:tabs>
              <w:jc w:val="right"/>
              <w:rPr>
                <w:rFonts w:asciiTheme="minorHAnsi" w:hAnsiTheme="minorHAnsi" w:cs="Tahoma"/>
                <w:bCs/>
                <w:sz w:val="20"/>
              </w:rPr>
            </w:pPr>
          </w:p>
        </w:tc>
      </w:tr>
      <w:tr w:rsidR="00B52835" w:rsidRPr="005A128F" w:rsidTr="00E80762">
        <w:trPr>
          <w:jc w:val="center"/>
        </w:trPr>
        <w:tc>
          <w:tcPr>
            <w:tcW w:w="616" w:type="dxa"/>
          </w:tcPr>
          <w:p w:rsidR="00B52835" w:rsidRPr="005A128F" w:rsidRDefault="00B52835" w:rsidP="00E80762">
            <w:pPr>
              <w:tabs>
                <w:tab w:val="left" w:pos="1701"/>
              </w:tabs>
              <w:rPr>
                <w:rFonts w:asciiTheme="minorHAnsi" w:hAnsiTheme="minorHAnsi" w:cs="Tahoma"/>
                <w:bCs/>
                <w:sz w:val="20"/>
              </w:rPr>
            </w:pPr>
          </w:p>
        </w:tc>
        <w:tc>
          <w:tcPr>
            <w:tcW w:w="3636" w:type="dxa"/>
          </w:tcPr>
          <w:p w:rsidR="00B52835" w:rsidRPr="005A128F" w:rsidRDefault="00B52835" w:rsidP="00E80762">
            <w:pPr>
              <w:tabs>
                <w:tab w:val="left" w:pos="1701"/>
              </w:tabs>
              <w:rPr>
                <w:rFonts w:asciiTheme="minorHAnsi" w:hAnsiTheme="minorHAnsi" w:cs="Tahoma"/>
                <w:bCs/>
                <w:sz w:val="20"/>
              </w:rPr>
            </w:pPr>
          </w:p>
        </w:tc>
        <w:tc>
          <w:tcPr>
            <w:tcW w:w="4019" w:type="dxa"/>
          </w:tcPr>
          <w:p w:rsidR="00B52835" w:rsidRPr="005A128F" w:rsidRDefault="00B52835" w:rsidP="00E80762">
            <w:pPr>
              <w:tabs>
                <w:tab w:val="left" w:pos="1701"/>
              </w:tabs>
              <w:rPr>
                <w:rFonts w:asciiTheme="minorHAnsi" w:hAnsiTheme="minorHAnsi" w:cs="Tahoma"/>
                <w:bCs/>
                <w:sz w:val="20"/>
              </w:rPr>
            </w:pPr>
          </w:p>
        </w:tc>
        <w:tc>
          <w:tcPr>
            <w:tcW w:w="1181" w:type="dxa"/>
          </w:tcPr>
          <w:p w:rsidR="00B52835" w:rsidRPr="005A128F" w:rsidRDefault="00B52835" w:rsidP="00E80762">
            <w:pPr>
              <w:tabs>
                <w:tab w:val="left" w:pos="1701"/>
              </w:tabs>
              <w:jc w:val="right"/>
              <w:rPr>
                <w:rFonts w:asciiTheme="minorHAnsi" w:hAnsiTheme="minorHAnsi" w:cs="Tahoma"/>
                <w:bCs/>
                <w:sz w:val="20"/>
              </w:rPr>
            </w:pPr>
          </w:p>
        </w:tc>
      </w:tr>
      <w:tr w:rsidR="00B52835" w:rsidRPr="005A128F" w:rsidTr="00E80762">
        <w:trPr>
          <w:cantSplit/>
          <w:jc w:val="center"/>
        </w:trPr>
        <w:tc>
          <w:tcPr>
            <w:tcW w:w="8271" w:type="dxa"/>
            <w:gridSpan w:val="3"/>
            <w:shd w:val="clear" w:color="auto" w:fill="E6E6E6"/>
          </w:tcPr>
          <w:p w:rsidR="00B52835" w:rsidRPr="005A128F" w:rsidRDefault="00B52835" w:rsidP="00E80762">
            <w:pPr>
              <w:tabs>
                <w:tab w:val="left" w:pos="1701"/>
              </w:tabs>
              <w:jc w:val="right"/>
              <w:rPr>
                <w:rFonts w:asciiTheme="minorHAnsi" w:hAnsiTheme="minorHAnsi" w:cs="Tahoma"/>
                <w:b/>
                <w:sz w:val="20"/>
              </w:rPr>
            </w:pPr>
            <w:r w:rsidRPr="005A128F">
              <w:rPr>
                <w:rFonts w:asciiTheme="minorHAnsi" w:hAnsiTheme="minorHAnsi" w:cs="Tahoma"/>
                <w:b/>
                <w:sz w:val="20"/>
              </w:rPr>
              <w:t>Σύνολο</w:t>
            </w:r>
          </w:p>
        </w:tc>
        <w:tc>
          <w:tcPr>
            <w:tcW w:w="1181" w:type="dxa"/>
          </w:tcPr>
          <w:p w:rsidR="00B52835" w:rsidRPr="005A128F" w:rsidRDefault="00B52835" w:rsidP="00E80762">
            <w:pPr>
              <w:tabs>
                <w:tab w:val="left" w:pos="1701"/>
              </w:tabs>
              <w:jc w:val="right"/>
              <w:rPr>
                <w:rFonts w:asciiTheme="minorHAnsi" w:hAnsiTheme="minorHAnsi" w:cs="Tahoma"/>
                <w:bCs/>
                <w:sz w:val="20"/>
              </w:rPr>
            </w:pPr>
          </w:p>
        </w:tc>
      </w:tr>
    </w:tbl>
    <w:p w:rsidR="00B52835" w:rsidRPr="005A128F" w:rsidRDefault="00B52835" w:rsidP="00B52835">
      <w:pPr>
        <w:ind w:left="680" w:hanging="680"/>
        <w:rPr>
          <w:rFonts w:asciiTheme="minorHAnsi" w:hAnsiTheme="minorHAnsi" w:cs="Tahoma"/>
          <w:sz w:val="20"/>
        </w:rPr>
      </w:pPr>
      <w:r w:rsidRPr="005A128F">
        <w:rPr>
          <w:rFonts w:asciiTheme="minorHAnsi" w:hAnsiTheme="minorHAnsi" w:cs="Tahoma"/>
          <w:sz w:val="20"/>
        </w:rPr>
        <w:t>(*)</w:t>
      </w:r>
      <w:r w:rsidRPr="005A128F">
        <w:rPr>
          <w:rFonts w:asciiTheme="minorHAnsi" w:hAnsiTheme="minorHAnsi" w:cs="Tahoma"/>
          <w:sz w:val="20"/>
        </w:rPr>
        <w:tab/>
        <w:t xml:space="preserve">Απαιτείται προσφορά </w:t>
      </w:r>
      <w:r w:rsidR="00D472BE" w:rsidRPr="005A128F">
        <w:rPr>
          <w:rFonts w:asciiTheme="minorHAnsi" w:hAnsiTheme="minorHAnsi" w:cs="Tahoma"/>
          <w:sz w:val="20"/>
        </w:rPr>
        <w:t>από</w:t>
      </w:r>
      <w:r w:rsidRPr="005A128F">
        <w:rPr>
          <w:rFonts w:asciiTheme="minorHAnsi" w:hAnsiTheme="minorHAnsi" w:cs="Tahoma"/>
          <w:sz w:val="20"/>
        </w:rPr>
        <w:t xml:space="preserve"> τον αναφερόμενο φορέα</w:t>
      </w:r>
    </w:p>
    <w:p w:rsidR="00B52835" w:rsidRPr="005A128F" w:rsidRDefault="00B52835" w:rsidP="006635F7">
      <w:pPr>
        <w:tabs>
          <w:tab w:val="left" w:pos="1701"/>
        </w:tabs>
        <w:spacing w:line="360" w:lineRule="auto"/>
        <w:ind w:left="709" w:hanging="425"/>
        <w:rPr>
          <w:rFonts w:asciiTheme="minorHAnsi" w:hAnsiTheme="minorHAnsi" w:cs="Tahoma"/>
          <w:b/>
          <w:sz w:val="20"/>
          <w:u w:val="single"/>
        </w:rPr>
      </w:pPr>
    </w:p>
    <w:p w:rsidR="006635F7" w:rsidRPr="00472167" w:rsidRDefault="00B52835">
      <w:pPr>
        <w:pStyle w:val="ae"/>
        <w:numPr>
          <w:ilvl w:val="0"/>
          <w:numId w:val="11"/>
        </w:numPr>
        <w:tabs>
          <w:tab w:val="left" w:pos="1701"/>
        </w:tabs>
        <w:spacing w:line="360" w:lineRule="auto"/>
        <w:rPr>
          <w:rFonts w:asciiTheme="minorHAnsi" w:hAnsiTheme="minorHAnsi" w:cs="Tahoma"/>
          <w:b/>
          <w:sz w:val="20"/>
          <w:u w:val="single"/>
          <w:rPrChange w:id="135" w:author="ΜΑΜΑΣΙΟΥΛΑΣ ΑΡΙΣΤΕΙΔΗΣ" w:date="2016-06-16T11:36:00Z">
            <w:rPr/>
          </w:rPrChange>
        </w:rPr>
        <w:pPrChange w:id="136" w:author="ΜΑΜΑΣΙΟΥΛΑΣ ΑΡΙΣΤΕΙΔΗΣ" w:date="2016-06-16T11:36:00Z">
          <w:pPr>
            <w:tabs>
              <w:tab w:val="left" w:pos="1701"/>
            </w:tabs>
            <w:spacing w:line="360" w:lineRule="auto"/>
            <w:ind w:left="709" w:hanging="425"/>
          </w:pPr>
        </w:pPrChange>
      </w:pPr>
      <w:r w:rsidRPr="00472167">
        <w:rPr>
          <w:rFonts w:asciiTheme="minorHAnsi" w:hAnsiTheme="minorHAnsi" w:cs="Tahoma"/>
          <w:b/>
          <w:sz w:val="20"/>
          <w:u w:val="single"/>
          <w:rPrChange w:id="137" w:author="ΜΑΜΑΣΙΟΥΛΑΣ ΑΡΙΣΤΕΙΔΗΣ" w:date="2016-06-16T11:36:00Z">
            <w:rPr/>
          </w:rPrChange>
        </w:rPr>
        <w:t>Συμπληρωματικές Δαπάνες</w:t>
      </w:r>
      <w:r w:rsidR="00552BEB" w:rsidRPr="00472167">
        <w:rPr>
          <w:rFonts w:asciiTheme="minorHAnsi" w:hAnsiTheme="minorHAnsi" w:cs="Tahoma"/>
          <w:b/>
          <w:sz w:val="20"/>
          <w:u w:val="single"/>
          <w:rPrChange w:id="138" w:author="ΜΑΜΑΣΙΟΥΛΑΣ ΑΡΙΣΤΕΙΔΗΣ" w:date="2016-06-16T11:36:00Z">
            <w:rPr/>
          </w:rPrChange>
        </w:rPr>
        <w:t>*</w:t>
      </w:r>
      <w:r w:rsidRPr="00472167">
        <w:rPr>
          <w:rFonts w:asciiTheme="minorHAnsi" w:hAnsiTheme="minorHAnsi" w:cs="Tahoma"/>
          <w:b/>
          <w:sz w:val="20"/>
          <w:u w:val="single"/>
          <w:rPrChange w:id="139" w:author="ΜΑΜΑΣΙΟΥΛΑΣ ΑΡΙΣΤΕΙΔΗΣ" w:date="2016-06-16T11:36:00Z">
            <w:rPr/>
          </w:rPrChange>
        </w:rPr>
        <w:t xml:space="preserve"> </w:t>
      </w:r>
      <w:r w:rsidR="00347400" w:rsidRPr="00472167">
        <w:rPr>
          <w:rFonts w:asciiTheme="minorHAnsi" w:hAnsiTheme="minorHAnsi" w:cs="Tahoma"/>
          <w:bCs/>
          <w:sz w:val="20"/>
          <w:rPrChange w:id="140" w:author="ΜΑΜΑΣΙΟΥΛΑΣ ΑΡΙΣΤΕΙΔΗΣ" w:date="2016-06-16T11:36:00Z">
            <w:rPr>
              <w:bCs/>
            </w:rPr>
          </w:rPrChange>
        </w:rPr>
        <w:t xml:space="preserve">(άρθρο 25, </w:t>
      </w:r>
      <w:r w:rsidR="00347400" w:rsidRPr="00472167">
        <w:rPr>
          <w:rFonts w:asciiTheme="minorHAnsi" w:hAnsiTheme="minorHAnsi" w:cs="Tahoma"/>
          <w:bCs/>
          <w:sz w:val="20"/>
          <w:lang w:val="en-US"/>
          <w:rPrChange w:id="141" w:author="ΜΑΜΑΣΙΟΥΛΑΣ ΑΡΙΣΤΕΙΔΗΣ" w:date="2016-06-16T11:36:00Z">
            <w:rPr>
              <w:bCs/>
              <w:lang w:val="en-US"/>
            </w:rPr>
          </w:rPrChange>
        </w:rPr>
        <w:t>EK</w:t>
      </w:r>
      <w:r w:rsidR="00347400" w:rsidRPr="00472167">
        <w:rPr>
          <w:rFonts w:asciiTheme="minorHAnsi" w:hAnsiTheme="minorHAnsi" w:cs="Tahoma"/>
          <w:bCs/>
          <w:sz w:val="20"/>
          <w:rPrChange w:id="142" w:author="ΜΑΜΑΣΙΟΥΛΑΣ ΑΡΙΣΤΕΙΔΗΣ" w:date="2016-06-16T11:36:00Z">
            <w:rPr>
              <w:bCs/>
            </w:rPr>
          </w:rPrChange>
        </w:rPr>
        <w:t xml:space="preserve"> 651/2014)</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21"/>
        <w:gridCol w:w="2268"/>
      </w:tblGrid>
      <w:tr w:rsidR="006635F7" w:rsidRPr="005A128F" w:rsidTr="002015A7">
        <w:tc>
          <w:tcPr>
            <w:tcW w:w="567" w:type="dxa"/>
            <w:shd w:val="clear" w:color="auto" w:fill="E6E6E6"/>
          </w:tcPr>
          <w:p w:rsidR="006635F7" w:rsidRPr="005A128F" w:rsidRDefault="006635F7" w:rsidP="0092500E">
            <w:pPr>
              <w:tabs>
                <w:tab w:val="left" w:pos="1701"/>
              </w:tabs>
              <w:jc w:val="center"/>
              <w:rPr>
                <w:rFonts w:asciiTheme="minorHAnsi" w:hAnsiTheme="minorHAnsi" w:cs="Tahoma"/>
                <w:sz w:val="20"/>
              </w:rPr>
            </w:pPr>
            <w:r w:rsidRPr="005A128F">
              <w:rPr>
                <w:rFonts w:asciiTheme="minorHAnsi" w:hAnsiTheme="minorHAnsi" w:cs="Tahoma"/>
                <w:sz w:val="20"/>
              </w:rPr>
              <w:t>Α/Α</w:t>
            </w:r>
          </w:p>
        </w:tc>
        <w:tc>
          <w:tcPr>
            <w:tcW w:w="6521" w:type="dxa"/>
            <w:shd w:val="clear" w:color="auto" w:fill="E6E6E6"/>
          </w:tcPr>
          <w:p w:rsidR="006635F7" w:rsidRPr="005A128F" w:rsidRDefault="006635F7" w:rsidP="0092500E">
            <w:pPr>
              <w:tabs>
                <w:tab w:val="left" w:pos="1701"/>
              </w:tabs>
              <w:rPr>
                <w:rFonts w:asciiTheme="minorHAnsi" w:hAnsiTheme="minorHAnsi" w:cs="Tahoma"/>
                <w:sz w:val="20"/>
              </w:rPr>
            </w:pPr>
            <w:r w:rsidRPr="005A128F">
              <w:rPr>
                <w:rFonts w:asciiTheme="minorHAnsi" w:hAnsiTheme="minorHAnsi" w:cs="Tahoma"/>
                <w:sz w:val="20"/>
              </w:rPr>
              <w:t xml:space="preserve">Περιγραφή </w:t>
            </w:r>
          </w:p>
        </w:tc>
        <w:tc>
          <w:tcPr>
            <w:tcW w:w="2268" w:type="dxa"/>
            <w:tcBorders>
              <w:bottom w:val="single" w:sz="4" w:space="0" w:color="auto"/>
            </w:tcBorders>
            <w:shd w:val="clear" w:color="auto" w:fill="E6E6E6"/>
          </w:tcPr>
          <w:p w:rsidR="006635F7" w:rsidRPr="005A128F" w:rsidRDefault="006635F7" w:rsidP="0092500E">
            <w:pPr>
              <w:tabs>
                <w:tab w:val="left" w:pos="1701"/>
              </w:tabs>
              <w:rPr>
                <w:rFonts w:asciiTheme="minorHAnsi" w:hAnsiTheme="minorHAnsi" w:cs="Tahoma"/>
                <w:sz w:val="20"/>
              </w:rPr>
            </w:pPr>
            <w:r w:rsidRPr="005A128F">
              <w:rPr>
                <w:rFonts w:asciiTheme="minorHAnsi" w:hAnsiTheme="minorHAnsi" w:cs="Tahoma"/>
                <w:sz w:val="20"/>
              </w:rPr>
              <w:t>Δαπάνη</w:t>
            </w:r>
          </w:p>
        </w:tc>
      </w:tr>
      <w:tr w:rsidR="006635F7" w:rsidRPr="005A128F" w:rsidTr="002015A7">
        <w:tc>
          <w:tcPr>
            <w:tcW w:w="567" w:type="dxa"/>
          </w:tcPr>
          <w:p w:rsidR="006635F7" w:rsidRPr="005A128F" w:rsidRDefault="006635F7" w:rsidP="0092500E">
            <w:pPr>
              <w:tabs>
                <w:tab w:val="left" w:pos="1701"/>
              </w:tabs>
              <w:rPr>
                <w:rFonts w:asciiTheme="minorHAnsi" w:hAnsiTheme="minorHAnsi" w:cs="Tahoma"/>
                <w:bCs/>
                <w:sz w:val="20"/>
              </w:rPr>
            </w:pPr>
          </w:p>
        </w:tc>
        <w:tc>
          <w:tcPr>
            <w:tcW w:w="6521" w:type="dxa"/>
          </w:tcPr>
          <w:p w:rsidR="006635F7" w:rsidRPr="005A128F" w:rsidRDefault="006635F7" w:rsidP="0092500E">
            <w:pPr>
              <w:tabs>
                <w:tab w:val="left" w:pos="1701"/>
              </w:tabs>
              <w:rPr>
                <w:rFonts w:asciiTheme="minorHAnsi" w:hAnsiTheme="minorHAnsi" w:cs="Tahoma"/>
                <w:bCs/>
                <w:sz w:val="20"/>
              </w:rPr>
            </w:pPr>
          </w:p>
        </w:tc>
        <w:tc>
          <w:tcPr>
            <w:tcW w:w="2268" w:type="dxa"/>
            <w:shd w:val="pct12" w:color="auto" w:fill="auto"/>
          </w:tcPr>
          <w:p w:rsidR="006635F7" w:rsidRPr="005A128F" w:rsidRDefault="006635F7" w:rsidP="0092500E">
            <w:pPr>
              <w:tabs>
                <w:tab w:val="left" w:pos="1701"/>
              </w:tabs>
              <w:jc w:val="right"/>
              <w:rPr>
                <w:rFonts w:asciiTheme="minorHAnsi" w:hAnsiTheme="minorHAnsi" w:cs="Tahoma"/>
                <w:bCs/>
                <w:sz w:val="20"/>
              </w:rPr>
            </w:pPr>
            <w:r w:rsidRPr="005A128F">
              <w:rPr>
                <w:rFonts w:asciiTheme="minorHAnsi" w:hAnsiTheme="minorHAnsi" w:cs="Tahoma"/>
                <w:bCs/>
                <w:sz w:val="20"/>
              </w:rPr>
              <w:t xml:space="preserve"> </w:t>
            </w:r>
          </w:p>
        </w:tc>
      </w:tr>
      <w:tr w:rsidR="006635F7" w:rsidRPr="005A128F" w:rsidTr="00850C4A">
        <w:trPr>
          <w:cantSplit/>
        </w:trPr>
        <w:tc>
          <w:tcPr>
            <w:tcW w:w="7088" w:type="dxa"/>
            <w:gridSpan w:val="2"/>
            <w:shd w:val="clear" w:color="auto" w:fill="E6E6E6"/>
          </w:tcPr>
          <w:p w:rsidR="006635F7" w:rsidRPr="005A128F" w:rsidRDefault="006635F7" w:rsidP="0092500E">
            <w:pPr>
              <w:tabs>
                <w:tab w:val="left" w:pos="1701"/>
              </w:tabs>
              <w:jc w:val="right"/>
              <w:rPr>
                <w:rFonts w:asciiTheme="minorHAnsi" w:hAnsiTheme="minorHAnsi" w:cs="Tahoma"/>
                <w:b/>
                <w:bCs/>
                <w:sz w:val="20"/>
              </w:rPr>
            </w:pPr>
            <w:r w:rsidRPr="005A128F">
              <w:rPr>
                <w:rFonts w:asciiTheme="minorHAnsi" w:hAnsiTheme="minorHAnsi" w:cs="Tahoma"/>
                <w:b/>
                <w:bCs/>
                <w:sz w:val="20"/>
              </w:rPr>
              <w:t xml:space="preserve">Σύνολο </w:t>
            </w:r>
          </w:p>
        </w:tc>
        <w:tc>
          <w:tcPr>
            <w:tcW w:w="2268" w:type="dxa"/>
          </w:tcPr>
          <w:p w:rsidR="006635F7" w:rsidRPr="005A128F" w:rsidRDefault="006635F7" w:rsidP="0092500E">
            <w:pPr>
              <w:tabs>
                <w:tab w:val="left" w:pos="1701"/>
              </w:tabs>
              <w:jc w:val="right"/>
              <w:rPr>
                <w:rFonts w:asciiTheme="minorHAnsi" w:hAnsiTheme="minorHAnsi" w:cs="Tahoma"/>
                <w:bCs/>
                <w:sz w:val="20"/>
              </w:rPr>
            </w:pPr>
          </w:p>
        </w:tc>
      </w:tr>
    </w:tbl>
    <w:p w:rsidR="00552BEB" w:rsidRPr="005A128F" w:rsidRDefault="00552BEB" w:rsidP="00552BEB">
      <w:pPr>
        <w:ind w:left="680" w:hanging="680"/>
        <w:rPr>
          <w:rFonts w:asciiTheme="minorHAnsi" w:hAnsiTheme="minorHAnsi" w:cs="Tahoma"/>
          <w:sz w:val="20"/>
        </w:rPr>
      </w:pPr>
      <w:r w:rsidRPr="005A128F">
        <w:rPr>
          <w:rFonts w:asciiTheme="minorHAnsi" w:hAnsiTheme="minorHAnsi" w:cs="Tahoma"/>
          <w:sz w:val="20"/>
        </w:rPr>
        <w:t>(*)</w:t>
      </w:r>
      <w:r w:rsidRPr="005A128F">
        <w:rPr>
          <w:rFonts w:asciiTheme="minorHAnsi" w:hAnsiTheme="minorHAnsi" w:cs="Tahoma"/>
          <w:sz w:val="20"/>
        </w:rPr>
        <w:tab/>
        <w:t xml:space="preserve">Αφορούν </w:t>
      </w:r>
      <w:r>
        <w:rPr>
          <w:rFonts w:asciiTheme="minorHAnsi" w:hAnsiTheme="minorHAnsi" w:cs="Tahoma"/>
          <w:sz w:val="20"/>
        </w:rPr>
        <w:t>δαπάνες μετακινήσεων και λοιπών δαπανών απαραίτητες</w:t>
      </w:r>
      <w:r w:rsidRPr="005A128F">
        <w:rPr>
          <w:rFonts w:asciiTheme="minorHAnsi" w:hAnsiTheme="minorHAnsi" w:cs="Tahoma"/>
          <w:sz w:val="20"/>
        </w:rPr>
        <w:t xml:space="preserve"> για την εκτέλεση του έργου</w:t>
      </w:r>
    </w:p>
    <w:p w:rsidR="006635F7" w:rsidRPr="005A128F" w:rsidRDefault="006635F7" w:rsidP="006635F7">
      <w:pPr>
        <w:tabs>
          <w:tab w:val="left" w:pos="1701"/>
        </w:tabs>
        <w:spacing w:line="360" w:lineRule="auto"/>
        <w:ind w:left="284"/>
        <w:rPr>
          <w:rFonts w:asciiTheme="minorHAnsi" w:hAnsiTheme="minorHAnsi" w:cs="Tahoma"/>
          <w:b/>
          <w:bCs/>
          <w:sz w:val="20"/>
          <w:u w:val="single"/>
        </w:rPr>
      </w:pPr>
    </w:p>
    <w:p w:rsidR="00472167" w:rsidRPr="005A128F" w:rsidRDefault="00472167" w:rsidP="00472167">
      <w:pPr>
        <w:tabs>
          <w:tab w:val="left" w:pos="1701"/>
        </w:tabs>
        <w:spacing w:line="360" w:lineRule="auto"/>
        <w:ind w:left="709" w:hanging="425"/>
        <w:rPr>
          <w:moveTo w:id="143" w:author="ΜΑΜΑΣΙΟΥΛΑΣ ΑΡΙΣΤΕΙΔΗΣ" w:date="2016-06-16T11:34:00Z"/>
          <w:rFonts w:asciiTheme="minorHAnsi" w:hAnsiTheme="minorHAnsi" w:cs="Tahoma"/>
          <w:b/>
          <w:bCs/>
          <w:sz w:val="20"/>
          <w:u w:val="single"/>
        </w:rPr>
      </w:pPr>
      <w:ins w:id="144" w:author="ΜΑΜΑΣΙΟΥΛΑΣ ΑΡΙΣΤΕΙΔΗΣ" w:date="2016-06-16T11:34:00Z">
        <w:r>
          <w:rPr>
            <w:rFonts w:asciiTheme="minorHAnsi" w:hAnsiTheme="minorHAnsi" w:cs="Tahoma"/>
            <w:b/>
            <w:bCs/>
            <w:sz w:val="20"/>
            <w:u w:val="single"/>
          </w:rPr>
          <w:t>7 .</w:t>
        </w:r>
      </w:ins>
      <w:moveToRangeStart w:id="145" w:author="ΜΑΜΑΣΙΟΥΛΑΣ ΑΡΙΣΤΕΙΔΗΣ" w:date="2016-06-16T11:34:00Z" w:name="move453840203"/>
      <w:moveTo w:id="146" w:author="ΜΑΜΑΣΙΟΥΛΑΣ ΑΡΙΣΤΕΙΔΗΣ" w:date="2016-06-16T11:34:00Z">
        <w:r w:rsidRPr="005A128F">
          <w:rPr>
            <w:rFonts w:asciiTheme="minorHAnsi" w:hAnsiTheme="minorHAnsi" w:cs="Tahoma"/>
            <w:b/>
            <w:bCs/>
            <w:sz w:val="20"/>
            <w:u w:val="single"/>
          </w:rPr>
          <w:t xml:space="preserve">Δαπάνες για  Υλικά </w:t>
        </w:r>
        <w:r w:rsidRPr="005A128F">
          <w:rPr>
            <w:rFonts w:asciiTheme="minorHAnsi" w:hAnsiTheme="minorHAnsi" w:cs="Tahoma"/>
            <w:bCs/>
            <w:sz w:val="20"/>
          </w:rPr>
          <w:t xml:space="preserve">(άρθρο 25, </w:t>
        </w:r>
        <w:r w:rsidRPr="005A128F">
          <w:rPr>
            <w:rFonts w:asciiTheme="minorHAnsi" w:hAnsiTheme="minorHAnsi" w:cs="Tahoma"/>
            <w:bCs/>
            <w:sz w:val="20"/>
            <w:lang w:val="en-US"/>
          </w:rPr>
          <w:t>EK</w:t>
        </w:r>
        <w:r w:rsidRPr="005A128F">
          <w:rPr>
            <w:rFonts w:asciiTheme="minorHAnsi" w:hAnsiTheme="minorHAnsi" w:cs="Tahoma"/>
            <w:bCs/>
            <w:sz w:val="20"/>
          </w:rPr>
          <w:t xml:space="preserve"> 651/2014)</w:t>
        </w:r>
      </w:moveTo>
    </w:p>
    <w:tbl>
      <w:tblPr>
        <w:tblW w:w="5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60"/>
        <w:gridCol w:w="1701"/>
      </w:tblGrid>
      <w:tr w:rsidR="00472167" w:rsidRPr="005A128F" w:rsidTr="00962A49">
        <w:tc>
          <w:tcPr>
            <w:tcW w:w="709" w:type="dxa"/>
            <w:tcBorders>
              <w:top w:val="single" w:sz="4" w:space="0" w:color="auto"/>
              <w:left w:val="single" w:sz="4" w:space="0" w:color="auto"/>
              <w:bottom w:val="single" w:sz="4" w:space="0" w:color="auto"/>
              <w:right w:val="single" w:sz="4" w:space="0" w:color="auto"/>
            </w:tcBorders>
            <w:shd w:val="clear" w:color="auto" w:fill="E6E6E6"/>
          </w:tcPr>
          <w:p w:rsidR="00472167" w:rsidRPr="005A128F" w:rsidRDefault="00472167" w:rsidP="00962A49">
            <w:pPr>
              <w:tabs>
                <w:tab w:val="left" w:pos="1701"/>
              </w:tabs>
              <w:jc w:val="center"/>
              <w:rPr>
                <w:moveTo w:id="147" w:author="ΜΑΜΑΣΙΟΥΛΑΣ ΑΡΙΣΤΕΙΔΗΣ" w:date="2016-06-16T11:34:00Z"/>
                <w:rFonts w:asciiTheme="minorHAnsi" w:hAnsiTheme="minorHAnsi" w:cs="Tahoma"/>
                <w:sz w:val="20"/>
              </w:rPr>
            </w:pPr>
          </w:p>
          <w:p w:rsidR="00472167" w:rsidRPr="005A128F" w:rsidRDefault="00472167" w:rsidP="00962A49">
            <w:pPr>
              <w:tabs>
                <w:tab w:val="left" w:pos="1701"/>
              </w:tabs>
              <w:jc w:val="center"/>
              <w:rPr>
                <w:moveTo w:id="148" w:author="ΜΑΜΑΣΙΟΥΛΑΣ ΑΡΙΣΤΕΙΔΗΣ" w:date="2016-06-16T11:34:00Z"/>
                <w:rFonts w:asciiTheme="minorHAnsi" w:hAnsiTheme="minorHAnsi" w:cs="Tahoma"/>
                <w:sz w:val="20"/>
              </w:rPr>
            </w:pPr>
            <w:moveTo w:id="149" w:author="ΜΑΜΑΣΙΟΥΛΑΣ ΑΡΙΣΤΕΙΔΗΣ" w:date="2016-06-16T11:34:00Z">
              <w:r w:rsidRPr="005A128F">
                <w:rPr>
                  <w:rFonts w:asciiTheme="minorHAnsi" w:hAnsiTheme="minorHAnsi" w:cs="Tahoma"/>
                  <w:sz w:val="20"/>
                </w:rPr>
                <w:t>Α/Α</w:t>
              </w:r>
            </w:moveTo>
          </w:p>
        </w:tc>
        <w:tc>
          <w:tcPr>
            <w:tcW w:w="3460" w:type="dxa"/>
            <w:tcBorders>
              <w:top w:val="single" w:sz="4" w:space="0" w:color="auto"/>
              <w:left w:val="single" w:sz="4" w:space="0" w:color="auto"/>
              <w:bottom w:val="single" w:sz="4" w:space="0" w:color="auto"/>
              <w:right w:val="single" w:sz="4" w:space="0" w:color="auto"/>
            </w:tcBorders>
            <w:shd w:val="clear" w:color="auto" w:fill="E6E6E6"/>
          </w:tcPr>
          <w:p w:rsidR="00472167" w:rsidRPr="005A128F" w:rsidRDefault="00472167" w:rsidP="00962A49">
            <w:pPr>
              <w:tabs>
                <w:tab w:val="left" w:pos="1701"/>
              </w:tabs>
              <w:ind w:left="-75"/>
              <w:jc w:val="center"/>
              <w:rPr>
                <w:moveTo w:id="150" w:author="ΜΑΜΑΣΙΟΥΛΑΣ ΑΡΙΣΤΕΙΔΗΣ" w:date="2016-06-16T11:34:00Z"/>
                <w:rFonts w:asciiTheme="minorHAnsi" w:hAnsiTheme="minorHAnsi" w:cs="Tahoma"/>
                <w:sz w:val="20"/>
              </w:rPr>
            </w:pPr>
          </w:p>
          <w:p w:rsidR="00472167" w:rsidRPr="005A128F" w:rsidRDefault="00472167" w:rsidP="00962A49">
            <w:pPr>
              <w:tabs>
                <w:tab w:val="left" w:pos="1701"/>
              </w:tabs>
              <w:ind w:left="-75"/>
              <w:jc w:val="center"/>
              <w:rPr>
                <w:moveTo w:id="151" w:author="ΜΑΜΑΣΙΟΥΛΑΣ ΑΡΙΣΤΕΙΔΗΣ" w:date="2016-06-16T11:34:00Z"/>
                <w:rFonts w:asciiTheme="minorHAnsi" w:hAnsiTheme="minorHAnsi" w:cs="Tahoma"/>
                <w:sz w:val="20"/>
              </w:rPr>
            </w:pPr>
            <w:moveTo w:id="152" w:author="ΜΑΜΑΣΙΟΥΛΑΣ ΑΡΙΣΤΕΙΔΗΣ" w:date="2016-06-16T11:34:00Z">
              <w:r w:rsidRPr="005A128F">
                <w:rPr>
                  <w:rFonts w:asciiTheme="minorHAnsi" w:hAnsiTheme="minorHAnsi" w:cs="Tahoma"/>
                  <w:sz w:val="20"/>
                </w:rPr>
                <w:t>Περιγραφή &amp; αιτιολογία*</w:t>
              </w:r>
            </w:moveTo>
          </w:p>
        </w:tc>
        <w:tc>
          <w:tcPr>
            <w:tcW w:w="1698" w:type="dxa"/>
            <w:tcBorders>
              <w:top w:val="single" w:sz="4" w:space="0" w:color="auto"/>
              <w:left w:val="single" w:sz="4" w:space="0" w:color="auto"/>
              <w:bottom w:val="single" w:sz="4" w:space="0" w:color="auto"/>
              <w:right w:val="single" w:sz="4" w:space="0" w:color="auto"/>
            </w:tcBorders>
            <w:shd w:val="clear" w:color="auto" w:fill="E6E6E6"/>
          </w:tcPr>
          <w:p w:rsidR="00472167" w:rsidRPr="005A128F" w:rsidRDefault="00472167" w:rsidP="00962A49">
            <w:pPr>
              <w:tabs>
                <w:tab w:val="left" w:pos="1701"/>
              </w:tabs>
              <w:ind w:left="-60"/>
              <w:jc w:val="center"/>
              <w:rPr>
                <w:moveTo w:id="153" w:author="ΜΑΜΑΣΙΟΥΛΑΣ ΑΡΙΣΤΕΙΔΗΣ" w:date="2016-06-16T11:34:00Z"/>
                <w:rFonts w:asciiTheme="minorHAnsi" w:hAnsiTheme="minorHAnsi" w:cs="Tahoma"/>
                <w:sz w:val="20"/>
              </w:rPr>
            </w:pPr>
            <w:moveTo w:id="154" w:author="ΜΑΜΑΣΙΟΥΛΑΣ ΑΡΙΣΤΕΙΔΗΣ" w:date="2016-06-16T11:34:00Z">
              <w:r w:rsidRPr="005A128F">
                <w:rPr>
                  <w:rFonts w:asciiTheme="minorHAnsi" w:hAnsiTheme="minorHAnsi" w:cs="Tahoma"/>
                  <w:sz w:val="20"/>
                </w:rPr>
                <w:t>Κόστος</w:t>
              </w:r>
            </w:moveTo>
          </w:p>
          <w:p w:rsidR="00472167" w:rsidRPr="005A128F" w:rsidRDefault="00472167" w:rsidP="00962A49">
            <w:pPr>
              <w:tabs>
                <w:tab w:val="left" w:pos="1701"/>
              </w:tabs>
              <w:ind w:left="-60"/>
              <w:jc w:val="center"/>
              <w:rPr>
                <w:moveTo w:id="155" w:author="ΜΑΜΑΣΙΟΥΛΑΣ ΑΡΙΣΤΕΙΔΗΣ" w:date="2016-06-16T11:34:00Z"/>
                <w:rFonts w:asciiTheme="minorHAnsi" w:hAnsiTheme="minorHAnsi" w:cs="Tahoma"/>
                <w:sz w:val="20"/>
              </w:rPr>
            </w:pPr>
            <w:moveTo w:id="156" w:author="ΜΑΜΑΣΙΟΥΛΑΣ ΑΡΙΣΤΕΙΔΗΣ" w:date="2016-06-16T11:34:00Z">
              <w:r w:rsidRPr="005A128F">
                <w:rPr>
                  <w:rFonts w:asciiTheme="minorHAnsi" w:hAnsiTheme="minorHAnsi" w:cs="Tahoma"/>
                  <w:sz w:val="20"/>
                </w:rPr>
                <w:t>Αγοράς (€)</w:t>
              </w:r>
            </w:moveTo>
          </w:p>
        </w:tc>
      </w:tr>
      <w:tr w:rsidR="00472167" w:rsidRPr="005A128F" w:rsidTr="00962A49">
        <w:tc>
          <w:tcPr>
            <w:tcW w:w="709" w:type="dxa"/>
            <w:tcBorders>
              <w:top w:val="single" w:sz="4" w:space="0" w:color="auto"/>
              <w:left w:val="single" w:sz="4" w:space="0" w:color="auto"/>
              <w:bottom w:val="single" w:sz="4" w:space="0" w:color="auto"/>
              <w:right w:val="single" w:sz="4" w:space="0" w:color="auto"/>
            </w:tcBorders>
          </w:tcPr>
          <w:p w:rsidR="00472167" w:rsidRPr="005A128F" w:rsidRDefault="00472167" w:rsidP="00962A49">
            <w:pPr>
              <w:tabs>
                <w:tab w:val="left" w:pos="1701"/>
              </w:tabs>
              <w:rPr>
                <w:moveTo w:id="157" w:author="ΜΑΜΑΣΙΟΥΛΑΣ ΑΡΙΣΤΕΙΔΗΣ" w:date="2016-06-16T11:34:00Z"/>
                <w:rFonts w:asciiTheme="minorHAnsi" w:hAnsiTheme="minorHAnsi" w:cs="Tahoma"/>
                <w:bCs/>
                <w:sz w:val="20"/>
              </w:rPr>
            </w:pPr>
          </w:p>
        </w:tc>
        <w:tc>
          <w:tcPr>
            <w:tcW w:w="3460" w:type="dxa"/>
            <w:tcBorders>
              <w:top w:val="single" w:sz="4" w:space="0" w:color="auto"/>
              <w:left w:val="single" w:sz="4" w:space="0" w:color="auto"/>
              <w:bottom w:val="single" w:sz="4" w:space="0" w:color="auto"/>
              <w:right w:val="single" w:sz="4" w:space="0" w:color="auto"/>
            </w:tcBorders>
          </w:tcPr>
          <w:p w:rsidR="00472167" w:rsidRPr="005A128F" w:rsidRDefault="00472167" w:rsidP="00962A49">
            <w:pPr>
              <w:tabs>
                <w:tab w:val="left" w:pos="1701"/>
              </w:tabs>
              <w:rPr>
                <w:moveTo w:id="158" w:author="ΜΑΜΑΣΙΟΥΛΑΣ ΑΡΙΣΤΕΙΔΗΣ" w:date="2016-06-16T11:34:00Z"/>
                <w:rFonts w:asciiTheme="minorHAnsi" w:hAnsiTheme="minorHAnsi" w:cs="Tahoma"/>
                <w:bCs/>
                <w:sz w:val="20"/>
              </w:rPr>
            </w:pPr>
          </w:p>
        </w:tc>
        <w:tc>
          <w:tcPr>
            <w:tcW w:w="1698" w:type="dxa"/>
            <w:tcBorders>
              <w:top w:val="single" w:sz="4" w:space="0" w:color="auto"/>
              <w:left w:val="single" w:sz="4" w:space="0" w:color="auto"/>
              <w:bottom w:val="single" w:sz="4" w:space="0" w:color="auto"/>
              <w:right w:val="single" w:sz="4" w:space="0" w:color="auto"/>
            </w:tcBorders>
          </w:tcPr>
          <w:p w:rsidR="00472167" w:rsidRPr="005A128F" w:rsidRDefault="00472167" w:rsidP="00962A49">
            <w:pPr>
              <w:tabs>
                <w:tab w:val="left" w:pos="1701"/>
              </w:tabs>
              <w:jc w:val="right"/>
              <w:rPr>
                <w:moveTo w:id="159" w:author="ΜΑΜΑΣΙΟΥΛΑΣ ΑΡΙΣΤΕΙΔΗΣ" w:date="2016-06-16T11:34:00Z"/>
                <w:rFonts w:asciiTheme="minorHAnsi" w:hAnsiTheme="minorHAnsi" w:cs="Tahoma"/>
                <w:bCs/>
                <w:sz w:val="20"/>
              </w:rPr>
            </w:pPr>
          </w:p>
        </w:tc>
      </w:tr>
      <w:tr w:rsidR="00472167" w:rsidRPr="005A128F" w:rsidTr="00962A49">
        <w:tc>
          <w:tcPr>
            <w:tcW w:w="709" w:type="dxa"/>
            <w:tcBorders>
              <w:top w:val="single" w:sz="4" w:space="0" w:color="auto"/>
              <w:left w:val="single" w:sz="4" w:space="0" w:color="auto"/>
              <w:bottom w:val="single" w:sz="4" w:space="0" w:color="auto"/>
              <w:right w:val="single" w:sz="4" w:space="0" w:color="auto"/>
            </w:tcBorders>
          </w:tcPr>
          <w:p w:rsidR="00472167" w:rsidRPr="005A128F" w:rsidRDefault="00472167" w:rsidP="00962A49">
            <w:pPr>
              <w:tabs>
                <w:tab w:val="left" w:pos="1701"/>
              </w:tabs>
              <w:rPr>
                <w:moveTo w:id="160" w:author="ΜΑΜΑΣΙΟΥΛΑΣ ΑΡΙΣΤΕΙΔΗΣ" w:date="2016-06-16T11:34:00Z"/>
                <w:rFonts w:asciiTheme="minorHAnsi" w:hAnsiTheme="minorHAnsi" w:cs="Tahoma"/>
                <w:bCs/>
                <w:sz w:val="20"/>
              </w:rPr>
            </w:pPr>
          </w:p>
        </w:tc>
        <w:tc>
          <w:tcPr>
            <w:tcW w:w="3460" w:type="dxa"/>
            <w:tcBorders>
              <w:top w:val="single" w:sz="4" w:space="0" w:color="auto"/>
              <w:left w:val="single" w:sz="4" w:space="0" w:color="auto"/>
              <w:bottom w:val="single" w:sz="4" w:space="0" w:color="auto"/>
              <w:right w:val="single" w:sz="4" w:space="0" w:color="auto"/>
            </w:tcBorders>
          </w:tcPr>
          <w:p w:rsidR="00472167" w:rsidRPr="005A128F" w:rsidRDefault="00472167" w:rsidP="00962A49">
            <w:pPr>
              <w:tabs>
                <w:tab w:val="left" w:pos="1701"/>
              </w:tabs>
              <w:rPr>
                <w:moveTo w:id="161" w:author="ΜΑΜΑΣΙΟΥΛΑΣ ΑΡΙΣΤΕΙΔΗΣ" w:date="2016-06-16T11:34:00Z"/>
                <w:rFonts w:asciiTheme="minorHAnsi" w:hAnsiTheme="minorHAnsi" w:cs="Tahoma"/>
                <w:bCs/>
                <w:sz w:val="20"/>
              </w:rPr>
            </w:pPr>
          </w:p>
        </w:tc>
        <w:tc>
          <w:tcPr>
            <w:tcW w:w="1698" w:type="dxa"/>
            <w:tcBorders>
              <w:top w:val="single" w:sz="4" w:space="0" w:color="auto"/>
              <w:left w:val="single" w:sz="4" w:space="0" w:color="auto"/>
              <w:bottom w:val="single" w:sz="4" w:space="0" w:color="auto"/>
              <w:right w:val="single" w:sz="4" w:space="0" w:color="auto"/>
            </w:tcBorders>
          </w:tcPr>
          <w:p w:rsidR="00472167" w:rsidRPr="005A128F" w:rsidRDefault="00472167" w:rsidP="00962A49">
            <w:pPr>
              <w:tabs>
                <w:tab w:val="left" w:pos="1701"/>
              </w:tabs>
              <w:jc w:val="right"/>
              <w:rPr>
                <w:moveTo w:id="162" w:author="ΜΑΜΑΣΙΟΥΛΑΣ ΑΡΙΣΤΕΙΔΗΣ" w:date="2016-06-16T11:34:00Z"/>
                <w:rFonts w:asciiTheme="minorHAnsi" w:hAnsiTheme="minorHAnsi" w:cs="Tahoma"/>
                <w:bCs/>
                <w:sz w:val="20"/>
              </w:rPr>
            </w:pPr>
          </w:p>
        </w:tc>
      </w:tr>
      <w:tr w:rsidR="00472167" w:rsidRPr="005A128F" w:rsidTr="00962A49">
        <w:tc>
          <w:tcPr>
            <w:tcW w:w="709" w:type="dxa"/>
            <w:tcBorders>
              <w:top w:val="single" w:sz="4" w:space="0" w:color="auto"/>
              <w:left w:val="single" w:sz="4" w:space="0" w:color="auto"/>
              <w:bottom w:val="single" w:sz="4" w:space="0" w:color="auto"/>
              <w:right w:val="single" w:sz="4" w:space="0" w:color="auto"/>
            </w:tcBorders>
          </w:tcPr>
          <w:p w:rsidR="00472167" w:rsidRPr="005A128F" w:rsidRDefault="00472167" w:rsidP="00962A49">
            <w:pPr>
              <w:tabs>
                <w:tab w:val="left" w:pos="1701"/>
              </w:tabs>
              <w:rPr>
                <w:moveTo w:id="163" w:author="ΜΑΜΑΣΙΟΥΛΑΣ ΑΡΙΣΤΕΙΔΗΣ" w:date="2016-06-16T11:34:00Z"/>
                <w:rFonts w:asciiTheme="minorHAnsi" w:hAnsiTheme="minorHAnsi" w:cs="Tahoma"/>
                <w:bCs/>
                <w:sz w:val="20"/>
              </w:rPr>
            </w:pPr>
          </w:p>
        </w:tc>
        <w:tc>
          <w:tcPr>
            <w:tcW w:w="3460" w:type="dxa"/>
            <w:tcBorders>
              <w:top w:val="single" w:sz="4" w:space="0" w:color="auto"/>
              <w:left w:val="single" w:sz="4" w:space="0" w:color="auto"/>
              <w:bottom w:val="single" w:sz="4" w:space="0" w:color="auto"/>
              <w:right w:val="single" w:sz="4" w:space="0" w:color="auto"/>
            </w:tcBorders>
          </w:tcPr>
          <w:p w:rsidR="00472167" w:rsidRPr="005A128F" w:rsidRDefault="00472167" w:rsidP="00962A49">
            <w:pPr>
              <w:tabs>
                <w:tab w:val="left" w:pos="1701"/>
              </w:tabs>
              <w:rPr>
                <w:moveTo w:id="164" w:author="ΜΑΜΑΣΙΟΥΛΑΣ ΑΡΙΣΤΕΙΔΗΣ" w:date="2016-06-16T11:34:00Z"/>
                <w:rFonts w:asciiTheme="minorHAnsi" w:hAnsiTheme="minorHAnsi" w:cs="Tahoma"/>
                <w:bCs/>
                <w:sz w:val="20"/>
              </w:rPr>
            </w:pPr>
          </w:p>
        </w:tc>
        <w:tc>
          <w:tcPr>
            <w:tcW w:w="1698" w:type="dxa"/>
            <w:tcBorders>
              <w:top w:val="single" w:sz="4" w:space="0" w:color="auto"/>
              <w:left w:val="single" w:sz="4" w:space="0" w:color="auto"/>
              <w:bottom w:val="single" w:sz="4" w:space="0" w:color="auto"/>
              <w:right w:val="single" w:sz="4" w:space="0" w:color="auto"/>
            </w:tcBorders>
          </w:tcPr>
          <w:p w:rsidR="00472167" w:rsidRPr="005A128F" w:rsidRDefault="00472167" w:rsidP="00962A49">
            <w:pPr>
              <w:tabs>
                <w:tab w:val="left" w:pos="1701"/>
              </w:tabs>
              <w:jc w:val="right"/>
              <w:rPr>
                <w:moveTo w:id="165" w:author="ΜΑΜΑΣΙΟΥΛΑΣ ΑΡΙΣΤΕΙΔΗΣ" w:date="2016-06-16T11:34:00Z"/>
                <w:rFonts w:asciiTheme="minorHAnsi" w:hAnsiTheme="minorHAnsi" w:cs="Tahoma"/>
                <w:bCs/>
                <w:sz w:val="20"/>
              </w:rPr>
            </w:pPr>
          </w:p>
        </w:tc>
      </w:tr>
      <w:tr w:rsidR="00472167" w:rsidRPr="005A128F" w:rsidTr="00962A49">
        <w:tc>
          <w:tcPr>
            <w:tcW w:w="4169" w:type="dxa"/>
            <w:gridSpan w:val="2"/>
            <w:tcBorders>
              <w:top w:val="single" w:sz="4" w:space="0" w:color="auto"/>
              <w:left w:val="single" w:sz="4" w:space="0" w:color="auto"/>
              <w:bottom w:val="single" w:sz="4" w:space="0" w:color="auto"/>
              <w:right w:val="single" w:sz="4" w:space="0" w:color="auto"/>
            </w:tcBorders>
            <w:shd w:val="pct20" w:color="auto" w:fill="auto"/>
          </w:tcPr>
          <w:p w:rsidR="00472167" w:rsidRPr="005A128F" w:rsidRDefault="00472167" w:rsidP="00962A49">
            <w:pPr>
              <w:tabs>
                <w:tab w:val="left" w:pos="1701"/>
              </w:tabs>
              <w:jc w:val="right"/>
              <w:rPr>
                <w:moveTo w:id="166" w:author="ΜΑΜΑΣΙΟΥΛΑΣ ΑΡΙΣΤΕΙΔΗΣ" w:date="2016-06-16T11:34:00Z"/>
                <w:rFonts w:asciiTheme="minorHAnsi" w:hAnsiTheme="minorHAnsi" w:cs="Tahoma"/>
                <w:bCs/>
                <w:sz w:val="20"/>
              </w:rPr>
            </w:pPr>
            <w:moveTo w:id="167" w:author="ΜΑΜΑΣΙΟΥΛΑΣ ΑΡΙΣΤΕΙΔΗΣ" w:date="2016-06-16T11:34:00Z">
              <w:r w:rsidRPr="005A128F">
                <w:rPr>
                  <w:rFonts w:asciiTheme="minorHAnsi" w:hAnsiTheme="minorHAnsi" w:cs="Tahoma"/>
                  <w:b/>
                  <w:sz w:val="20"/>
                </w:rPr>
                <w:t>Σύνολο</w:t>
              </w:r>
            </w:moveTo>
          </w:p>
        </w:tc>
        <w:tc>
          <w:tcPr>
            <w:tcW w:w="1701" w:type="dxa"/>
            <w:tcBorders>
              <w:top w:val="single" w:sz="4" w:space="0" w:color="auto"/>
              <w:left w:val="single" w:sz="4" w:space="0" w:color="auto"/>
              <w:bottom w:val="single" w:sz="4" w:space="0" w:color="auto"/>
              <w:right w:val="single" w:sz="4" w:space="0" w:color="auto"/>
            </w:tcBorders>
          </w:tcPr>
          <w:p w:rsidR="00472167" w:rsidRPr="005A128F" w:rsidRDefault="00472167" w:rsidP="00962A49">
            <w:pPr>
              <w:tabs>
                <w:tab w:val="left" w:pos="1701"/>
              </w:tabs>
              <w:jc w:val="right"/>
              <w:rPr>
                <w:moveTo w:id="168" w:author="ΜΑΜΑΣΙΟΥΛΑΣ ΑΡΙΣΤΕΙΔΗΣ" w:date="2016-06-16T11:34:00Z"/>
                <w:rFonts w:asciiTheme="minorHAnsi" w:hAnsiTheme="minorHAnsi" w:cs="Tahoma"/>
                <w:bCs/>
                <w:sz w:val="20"/>
              </w:rPr>
            </w:pPr>
          </w:p>
        </w:tc>
      </w:tr>
    </w:tbl>
    <w:p w:rsidR="00472167" w:rsidRPr="005A128F" w:rsidRDefault="00472167" w:rsidP="00472167">
      <w:pPr>
        <w:ind w:left="680" w:hanging="680"/>
        <w:rPr>
          <w:moveTo w:id="169" w:author="ΜΑΜΑΣΙΟΥΛΑΣ ΑΡΙΣΤΕΙΔΗΣ" w:date="2016-06-16T11:34:00Z"/>
          <w:rFonts w:asciiTheme="minorHAnsi" w:hAnsiTheme="minorHAnsi" w:cs="Tahoma"/>
          <w:sz w:val="20"/>
        </w:rPr>
      </w:pPr>
      <w:moveTo w:id="170" w:author="ΜΑΜΑΣΙΟΥΛΑΣ ΑΡΙΣΤΕΙΔΗΣ" w:date="2016-06-16T11:34:00Z">
        <w:r w:rsidRPr="005A128F">
          <w:rPr>
            <w:rFonts w:asciiTheme="minorHAnsi" w:hAnsiTheme="minorHAnsi" w:cs="Tahoma"/>
            <w:sz w:val="20"/>
          </w:rPr>
          <w:t>(*)</w:t>
        </w:r>
        <w:r w:rsidRPr="005A128F">
          <w:rPr>
            <w:rFonts w:asciiTheme="minorHAnsi" w:hAnsiTheme="minorHAnsi" w:cs="Tahoma"/>
            <w:sz w:val="20"/>
          </w:rPr>
          <w:tab/>
          <w:t>Αφορούν απαραίτητα υλικά ή εξαρτήματα για την εκτέλεση του έργου</w:t>
        </w:r>
      </w:moveTo>
    </w:p>
    <w:moveToRangeEnd w:id="145"/>
    <w:p w:rsidR="00472167" w:rsidRDefault="00472167" w:rsidP="002D3434">
      <w:pPr>
        <w:tabs>
          <w:tab w:val="left" w:pos="1701"/>
        </w:tabs>
        <w:spacing w:line="360" w:lineRule="auto"/>
        <w:ind w:left="709" w:hanging="425"/>
        <w:rPr>
          <w:ins w:id="171" w:author="ΜΑΜΑΣΙΟΥΛΑΣ ΑΡΙΣΤΕΙΔΗΣ" w:date="2016-06-16T11:34:00Z"/>
          <w:rFonts w:asciiTheme="minorHAnsi" w:hAnsiTheme="minorHAnsi" w:cs="Tahoma"/>
          <w:b/>
          <w:sz w:val="20"/>
          <w:u w:val="single"/>
        </w:rPr>
      </w:pPr>
    </w:p>
    <w:p w:rsidR="002D3434" w:rsidRPr="005A128F" w:rsidRDefault="00472167" w:rsidP="002D3434">
      <w:pPr>
        <w:tabs>
          <w:tab w:val="left" w:pos="1701"/>
        </w:tabs>
        <w:spacing w:line="360" w:lineRule="auto"/>
        <w:ind w:left="709" w:hanging="425"/>
        <w:rPr>
          <w:rFonts w:asciiTheme="minorHAnsi" w:hAnsiTheme="minorHAnsi" w:cs="Tahoma"/>
          <w:b/>
          <w:sz w:val="20"/>
          <w:u w:val="single"/>
        </w:rPr>
      </w:pPr>
      <w:ins w:id="172" w:author="ΜΑΜΑΣΙΟΥΛΑΣ ΑΡΙΣΤΕΙΔΗΣ" w:date="2016-06-16T11:36:00Z">
        <w:r>
          <w:rPr>
            <w:rFonts w:asciiTheme="minorHAnsi" w:hAnsiTheme="minorHAnsi" w:cs="Tahoma"/>
            <w:b/>
            <w:sz w:val="20"/>
            <w:u w:val="single"/>
          </w:rPr>
          <w:t xml:space="preserve">8.  </w:t>
        </w:r>
      </w:ins>
      <w:r w:rsidR="002D3434" w:rsidRPr="005A128F">
        <w:rPr>
          <w:rFonts w:asciiTheme="minorHAnsi" w:hAnsiTheme="minorHAnsi" w:cs="Tahoma"/>
          <w:b/>
          <w:sz w:val="20"/>
          <w:u w:val="single"/>
        </w:rPr>
        <w:t>Δαπάνες Αναλωσίμων</w:t>
      </w:r>
      <w:r w:rsidR="00552BEB">
        <w:rPr>
          <w:rFonts w:asciiTheme="minorHAnsi" w:hAnsiTheme="minorHAnsi" w:cs="Tahoma"/>
          <w:b/>
          <w:sz w:val="20"/>
          <w:u w:val="single"/>
        </w:rPr>
        <w:t>*</w:t>
      </w:r>
      <w:r w:rsidR="002D3434" w:rsidRPr="005A128F">
        <w:rPr>
          <w:rFonts w:asciiTheme="minorHAnsi" w:hAnsiTheme="minorHAnsi" w:cs="Tahoma"/>
          <w:b/>
          <w:sz w:val="20"/>
          <w:u w:val="single"/>
        </w:rPr>
        <w:t xml:space="preserve"> </w:t>
      </w:r>
      <w:r w:rsidR="002D3434" w:rsidRPr="005A128F">
        <w:rPr>
          <w:rFonts w:asciiTheme="minorHAnsi" w:hAnsiTheme="minorHAnsi" w:cs="Tahoma"/>
          <w:bCs/>
          <w:sz w:val="20"/>
        </w:rPr>
        <w:t xml:space="preserve">(άρθρο 25, </w:t>
      </w:r>
      <w:r w:rsidR="002D3434" w:rsidRPr="005A128F">
        <w:rPr>
          <w:rFonts w:asciiTheme="minorHAnsi" w:hAnsiTheme="minorHAnsi" w:cs="Tahoma"/>
          <w:bCs/>
          <w:sz w:val="20"/>
          <w:lang w:val="en-US"/>
        </w:rPr>
        <w:t>EK</w:t>
      </w:r>
      <w:r w:rsidR="002D3434" w:rsidRPr="005A128F">
        <w:rPr>
          <w:rFonts w:asciiTheme="minorHAnsi" w:hAnsiTheme="minorHAnsi" w:cs="Tahoma"/>
          <w:bCs/>
          <w:sz w:val="20"/>
        </w:rPr>
        <w:t xml:space="preserve"> 651/2014)</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21"/>
        <w:gridCol w:w="2268"/>
      </w:tblGrid>
      <w:tr w:rsidR="002D3434" w:rsidRPr="005A128F" w:rsidTr="00E80762">
        <w:tc>
          <w:tcPr>
            <w:tcW w:w="567" w:type="dxa"/>
            <w:shd w:val="clear" w:color="auto" w:fill="E6E6E6"/>
          </w:tcPr>
          <w:p w:rsidR="002D3434" w:rsidRPr="005A128F" w:rsidRDefault="002D3434" w:rsidP="00E80762">
            <w:pPr>
              <w:tabs>
                <w:tab w:val="left" w:pos="1701"/>
              </w:tabs>
              <w:jc w:val="center"/>
              <w:rPr>
                <w:rFonts w:asciiTheme="minorHAnsi" w:hAnsiTheme="minorHAnsi" w:cs="Tahoma"/>
                <w:sz w:val="20"/>
              </w:rPr>
            </w:pPr>
            <w:r w:rsidRPr="005A128F">
              <w:rPr>
                <w:rFonts w:asciiTheme="minorHAnsi" w:hAnsiTheme="minorHAnsi" w:cs="Tahoma"/>
                <w:sz w:val="20"/>
              </w:rPr>
              <w:t>Α/Α</w:t>
            </w:r>
          </w:p>
        </w:tc>
        <w:tc>
          <w:tcPr>
            <w:tcW w:w="6521" w:type="dxa"/>
            <w:shd w:val="clear" w:color="auto" w:fill="E6E6E6"/>
          </w:tcPr>
          <w:p w:rsidR="002D3434" w:rsidRPr="005A128F" w:rsidRDefault="002D3434" w:rsidP="00E80762">
            <w:pPr>
              <w:tabs>
                <w:tab w:val="left" w:pos="1701"/>
              </w:tabs>
              <w:rPr>
                <w:rFonts w:asciiTheme="minorHAnsi" w:hAnsiTheme="minorHAnsi" w:cs="Tahoma"/>
                <w:sz w:val="20"/>
              </w:rPr>
            </w:pPr>
            <w:r w:rsidRPr="005A128F">
              <w:rPr>
                <w:rFonts w:asciiTheme="minorHAnsi" w:hAnsiTheme="minorHAnsi" w:cs="Tahoma"/>
                <w:sz w:val="20"/>
              </w:rPr>
              <w:t xml:space="preserve">Περιγραφή </w:t>
            </w:r>
          </w:p>
        </w:tc>
        <w:tc>
          <w:tcPr>
            <w:tcW w:w="2268" w:type="dxa"/>
            <w:tcBorders>
              <w:bottom w:val="single" w:sz="4" w:space="0" w:color="auto"/>
            </w:tcBorders>
            <w:shd w:val="clear" w:color="auto" w:fill="E6E6E6"/>
          </w:tcPr>
          <w:p w:rsidR="002D3434" w:rsidRPr="005A128F" w:rsidRDefault="002D3434" w:rsidP="00E80762">
            <w:pPr>
              <w:tabs>
                <w:tab w:val="left" w:pos="1701"/>
              </w:tabs>
              <w:rPr>
                <w:rFonts w:asciiTheme="minorHAnsi" w:hAnsiTheme="minorHAnsi" w:cs="Tahoma"/>
                <w:sz w:val="20"/>
              </w:rPr>
            </w:pPr>
            <w:r w:rsidRPr="005A128F">
              <w:rPr>
                <w:rFonts w:asciiTheme="minorHAnsi" w:hAnsiTheme="minorHAnsi" w:cs="Tahoma"/>
                <w:sz w:val="20"/>
              </w:rPr>
              <w:t>Δαπάνη</w:t>
            </w:r>
          </w:p>
        </w:tc>
      </w:tr>
      <w:tr w:rsidR="002D3434" w:rsidRPr="005A128F" w:rsidTr="00E80762">
        <w:tc>
          <w:tcPr>
            <w:tcW w:w="567" w:type="dxa"/>
          </w:tcPr>
          <w:p w:rsidR="002D3434" w:rsidRPr="005A128F" w:rsidRDefault="002D3434" w:rsidP="00E80762">
            <w:pPr>
              <w:tabs>
                <w:tab w:val="left" w:pos="1701"/>
              </w:tabs>
              <w:rPr>
                <w:rFonts w:asciiTheme="minorHAnsi" w:hAnsiTheme="minorHAnsi" w:cs="Tahoma"/>
                <w:bCs/>
                <w:sz w:val="20"/>
              </w:rPr>
            </w:pPr>
          </w:p>
        </w:tc>
        <w:tc>
          <w:tcPr>
            <w:tcW w:w="6521" w:type="dxa"/>
          </w:tcPr>
          <w:p w:rsidR="002D3434" w:rsidRPr="005A128F" w:rsidRDefault="002D3434" w:rsidP="00E80762">
            <w:pPr>
              <w:tabs>
                <w:tab w:val="left" w:pos="1701"/>
              </w:tabs>
              <w:rPr>
                <w:rFonts w:asciiTheme="minorHAnsi" w:hAnsiTheme="minorHAnsi" w:cs="Tahoma"/>
                <w:bCs/>
                <w:sz w:val="20"/>
              </w:rPr>
            </w:pPr>
          </w:p>
        </w:tc>
        <w:tc>
          <w:tcPr>
            <w:tcW w:w="2268" w:type="dxa"/>
            <w:shd w:val="pct12" w:color="auto" w:fill="auto"/>
          </w:tcPr>
          <w:p w:rsidR="002D3434" w:rsidRPr="005A128F" w:rsidRDefault="002D3434" w:rsidP="00E80762">
            <w:pPr>
              <w:tabs>
                <w:tab w:val="left" w:pos="1701"/>
              </w:tabs>
              <w:jc w:val="right"/>
              <w:rPr>
                <w:rFonts w:asciiTheme="minorHAnsi" w:hAnsiTheme="minorHAnsi" w:cs="Tahoma"/>
                <w:bCs/>
                <w:sz w:val="20"/>
              </w:rPr>
            </w:pPr>
            <w:r w:rsidRPr="005A128F">
              <w:rPr>
                <w:rFonts w:asciiTheme="minorHAnsi" w:hAnsiTheme="minorHAnsi" w:cs="Tahoma"/>
                <w:bCs/>
                <w:sz w:val="20"/>
              </w:rPr>
              <w:t xml:space="preserve"> </w:t>
            </w:r>
          </w:p>
        </w:tc>
      </w:tr>
      <w:tr w:rsidR="002D3434" w:rsidRPr="005A128F" w:rsidTr="00E80762">
        <w:trPr>
          <w:cantSplit/>
        </w:trPr>
        <w:tc>
          <w:tcPr>
            <w:tcW w:w="7088" w:type="dxa"/>
            <w:gridSpan w:val="2"/>
            <w:shd w:val="clear" w:color="auto" w:fill="E6E6E6"/>
          </w:tcPr>
          <w:p w:rsidR="002D3434" w:rsidRPr="005A128F" w:rsidRDefault="002D3434" w:rsidP="00E80762">
            <w:pPr>
              <w:tabs>
                <w:tab w:val="left" w:pos="1701"/>
              </w:tabs>
              <w:jc w:val="right"/>
              <w:rPr>
                <w:rFonts w:asciiTheme="minorHAnsi" w:hAnsiTheme="minorHAnsi" w:cs="Tahoma"/>
                <w:b/>
                <w:bCs/>
                <w:sz w:val="20"/>
              </w:rPr>
            </w:pPr>
            <w:r w:rsidRPr="005A128F">
              <w:rPr>
                <w:rFonts w:asciiTheme="minorHAnsi" w:hAnsiTheme="minorHAnsi" w:cs="Tahoma"/>
                <w:b/>
                <w:bCs/>
                <w:sz w:val="20"/>
              </w:rPr>
              <w:t xml:space="preserve">Σύνολο </w:t>
            </w:r>
          </w:p>
        </w:tc>
        <w:tc>
          <w:tcPr>
            <w:tcW w:w="2268" w:type="dxa"/>
          </w:tcPr>
          <w:p w:rsidR="002D3434" w:rsidRPr="005A128F" w:rsidRDefault="002D3434" w:rsidP="00E80762">
            <w:pPr>
              <w:tabs>
                <w:tab w:val="left" w:pos="1701"/>
              </w:tabs>
              <w:jc w:val="right"/>
              <w:rPr>
                <w:rFonts w:asciiTheme="minorHAnsi" w:hAnsiTheme="minorHAnsi" w:cs="Tahoma"/>
                <w:bCs/>
                <w:sz w:val="20"/>
              </w:rPr>
            </w:pPr>
          </w:p>
        </w:tc>
      </w:tr>
    </w:tbl>
    <w:p w:rsidR="00850C4A" w:rsidRPr="005A128F" w:rsidRDefault="00552BEB" w:rsidP="006635F7">
      <w:pPr>
        <w:tabs>
          <w:tab w:val="left" w:pos="1701"/>
        </w:tabs>
        <w:spacing w:line="360" w:lineRule="auto"/>
        <w:ind w:left="284"/>
        <w:rPr>
          <w:rFonts w:asciiTheme="minorHAnsi" w:hAnsiTheme="minorHAnsi" w:cs="Tahoma"/>
          <w:b/>
          <w:bCs/>
          <w:sz w:val="20"/>
          <w:u w:val="single"/>
        </w:rPr>
      </w:pPr>
      <w:r>
        <w:rPr>
          <w:rFonts w:asciiTheme="minorHAnsi" w:hAnsiTheme="minorHAnsi" w:cs="Tahoma"/>
          <w:sz w:val="20"/>
        </w:rPr>
        <w:t xml:space="preserve">(*) </w:t>
      </w:r>
      <w:r w:rsidRPr="005A128F">
        <w:rPr>
          <w:rFonts w:asciiTheme="minorHAnsi" w:hAnsiTheme="minorHAnsi" w:cs="Tahoma"/>
          <w:sz w:val="20"/>
        </w:rPr>
        <w:t xml:space="preserve">Αφορούν </w:t>
      </w:r>
      <w:r>
        <w:rPr>
          <w:rFonts w:asciiTheme="minorHAnsi" w:hAnsiTheme="minorHAnsi" w:cs="Tahoma"/>
          <w:sz w:val="20"/>
        </w:rPr>
        <w:t>δαπάνες αναλωσίμων υλικών απαραίτητων</w:t>
      </w:r>
      <w:r w:rsidRPr="005A128F">
        <w:rPr>
          <w:rFonts w:asciiTheme="minorHAnsi" w:hAnsiTheme="minorHAnsi" w:cs="Tahoma"/>
          <w:sz w:val="20"/>
        </w:rPr>
        <w:t xml:space="preserve"> για την εκτέλεση του έργου</w:t>
      </w:r>
    </w:p>
    <w:p w:rsidR="002D3434" w:rsidRPr="005A128F" w:rsidRDefault="00472167" w:rsidP="002D3434">
      <w:pPr>
        <w:tabs>
          <w:tab w:val="left" w:pos="1701"/>
        </w:tabs>
        <w:spacing w:line="360" w:lineRule="auto"/>
        <w:ind w:left="709" w:hanging="425"/>
        <w:rPr>
          <w:rFonts w:asciiTheme="minorHAnsi" w:hAnsiTheme="minorHAnsi" w:cs="Tahoma"/>
          <w:b/>
          <w:sz w:val="20"/>
          <w:u w:val="single"/>
        </w:rPr>
      </w:pPr>
      <w:ins w:id="173" w:author="ΜΑΜΑΣΙΟΥΛΑΣ ΑΡΙΣΤΕΙΔΗΣ" w:date="2016-06-16T11:36:00Z">
        <w:r>
          <w:rPr>
            <w:rFonts w:asciiTheme="minorHAnsi" w:hAnsiTheme="minorHAnsi" w:cs="Tahoma"/>
            <w:b/>
            <w:sz w:val="20"/>
            <w:u w:val="single"/>
          </w:rPr>
          <w:t xml:space="preserve">9. </w:t>
        </w:r>
      </w:ins>
      <w:r w:rsidR="002D3434" w:rsidRPr="005A128F">
        <w:rPr>
          <w:rFonts w:asciiTheme="minorHAnsi" w:hAnsiTheme="minorHAnsi" w:cs="Tahoma"/>
          <w:b/>
          <w:sz w:val="20"/>
          <w:u w:val="single"/>
        </w:rPr>
        <w:t xml:space="preserve">Δαπάνες για δικαιώματα βιομηχανικής ιδιοκτησίας για ΜΜΕ  </w:t>
      </w:r>
      <w:r w:rsidR="002D3434" w:rsidRPr="005A128F">
        <w:rPr>
          <w:rFonts w:asciiTheme="minorHAnsi" w:hAnsiTheme="minorHAnsi" w:cs="Tahoma"/>
          <w:bCs/>
          <w:sz w:val="20"/>
        </w:rPr>
        <w:t xml:space="preserve">(άρθρο 25, </w:t>
      </w:r>
      <w:r w:rsidR="002D3434" w:rsidRPr="005A128F">
        <w:rPr>
          <w:rFonts w:asciiTheme="minorHAnsi" w:hAnsiTheme="minorHAnsi" w:cs="Tahoma"/>
          <w:bCs/>
          <w:sz w:val="20"/>
          <w:lang w:val="en-US"/>
        </w:rPr>
        <w:t>EK</w:t>
      </w:r>
      <w:r w:rsidR="002D3434" w:rsidRPr="005A128F">
        <w:rPr>
          <w:rFonts w:asciiTheme="minorHAnsi" w:hAnsiTheme="minorHAnsi" w:cs="Tahoma"/>
          <w:bCs/>
          <w:sz w:val="20"/>
        </w:rPr>
        <w:t xml:space="preserve"> 651/2014)</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21"/>
        <w:gridCol w:w="2268"/>
      </w:tblGrid>
      <w:tr w:rsidR="002D3434" w:rsidRPr="005A128F" w:rsidTr="00E80762">
        <w:tc>
          <w:tcPr>
            <w:tcW w:w="567" w:type="dxa"/>
            <w:shd w:val="clear" w:color="auto" w:fill="E6E6E6"/>
          </w:tcPr>
          <w:p w:rsidR="002D3434" w:rsidRPr="005A128F" w:rsidRDefault="002D3434" w:rsidP="00E80762">
            <w:pPr>
              <w:tabs>
                <w:tab w:val="left" w:pos="1701"/>
              </w:tabs>
              <w:jc w:val="center"/>
              <w:rPr>
                <w:rFonts w:asciiTheme="minorHAnsi" w:hAnsiTheme="minorHAnsi" w:cs="Tahoma"/>
                <w:sz w:val="20"/>
              </w:rPr>
            </w:pPr>
            <w:r w:rsidRPr="005A128F">
              <w:rPr>
                <w:rFonts w:asciiTheme="minorHAnsi" w:hAnsiTheme="minorHAnsi" w:cs="Tahoma"/>
                <w:sz w:val="20"/>
              </w:rPr>
              <w:t>Α/Α</w:t>
            </w:r>
          </w:p>
        </w:tc>
        <w:tc>
          <w:tcPr>
            <w:tcW w:w="6521" w:type="dxa"/>
            <w:shd w:val="clear" w:color="auto" w:fill="E6E6E6"/>
          </w:tcPr>
          <w:p w:rsidR="002D3434" w:rsidRPr="005A128F" w:rsidRDefault="002D3434" w:rsidP="00E80762">
            <w:pPr>
              <w:tabs>
                <w:tab w:val="left" w:pos="1701"/>
              </w:tabs>
              <w:rPr>
                <w:rFonts w:asciiTheme="minorHAnsi" w:hAnsiTheme="minorHAnsi" w:cs="Tahoma"/>
                <w:sz w:val="20"/>
              </w:rPr>
            </w:pPr>
            <w:r w:rsidRPr="005A128F">
              <w:rPr>
                <w:rFonts w:asciiTheme="minorHAnsi" w:hAnsiTheme="minorHAnsi" w:cs="Tahoma"/>
                <w:sz w:val="20"/>
              </w:rPr>
              <w:t xml:space="preserve">Περιγραφή </w:t>
            </w:r>
          </w:p>
        </w:tc>
        <w:tc>
          <w:tcPr>
            <w:tcW w:w="2268" w:type="dxa"/>
            <w:tcBorders>
              <w:bottom w:val="single" w:sz="4" w:space="0" w:color="auto"/>
            </w:tcBorders>
            <w:shd w:val="clear" w:color="auto" w:fill="E6E6E6"/>
          </w:tcPr>
          <w:p w:rsidR="002D3434" w:rsidRPr="005A128F" w:rsidRDefault="002D3434" w:rsidP="00E80762">
            <w:pPr>
              <w:tabs>
                <w:tab w:val="left" w:pos="1701"/>
              </w:tabs>
              <w:rPr>
                <w:rFonts w:asciiTheme="minorHAnsi" w:hAnsiTheme="minorHAnsi" w:cs="Tahoma"/>
                <w:sz w:val="20"/>
              </w:rPr>
            </w:pPr>
            <w:r w:rsidRPr="005A128F">
              <w:rPr>
                <w:rFonts w:asciiTheme="minorHAnsi" w:hAnsiTheme="minorHAnsi" w:cs="Tahoma"/>
                <w:sz w:val="20"/>
              </w:rPr>
              <w:t>Δαπάνη</w:t>
            </w:r>
          </w:p>
        </w:tc>
      </w:tr>
      <w:tr w:rsidR="002D3434" w:rsidRPr="005A128F" w:rsidTr="00E80762">
        <w:tc>
          <w:tcPr>
            <w:tcW w:w="567" w:type="dxa"/>
          </w:tcPr>
          <w:p w:rsidR="002D3434" w:rsidRPr="005A128F" w:rsidRDefault="002D3434" w:rsidP="00E80762">
            <w:pPr>
              <w:tabs>
                <w:tab w:val="left" w:pos="1701"/>
              </w:tabs>
              <w:rPr>
                <w:rFonts w:asciiTheme="minorHAnsi" w:hAnsiTheme="minorHAnsi" w:cs="Tahoma"/>
                <w:bCs/>
                <w:sz w:val="20"/>
              </w:rPr>
            </w:pPr>
          </w:p>
        </w:tc>
        <w:tc>
          <w:tcPr>
            <w:tcW w:w="6521" w:type="dxa"/>
          </w:tcPr>
          <w:p w:rsidR="002D3434" w:rsidRPr="005A128F" w:rsidRDefault="002D3434" w:rsidP="00E80762">
            <w:pPr>
              <w:tabs>
                <w:tab w:val="left" w:pos="1701"/>
              </w:tabs>
              <w:rPr>
                <w:rFonts w:asciiTheme="minorHAnsi" w:hAnsiTheme="minorHAnsi" w:cs="Tahoma"/>
                <w:bCs/>
                <w:sz w:val="20"/>
              </w:rPr>
            </w:pPr>
          </w:p>
        </w:tc>
        <w:tc>
          <w:tcPr>
            <w:tcW w:w="2268" w:type="dxa"/>
            <w:shd w:val="pct12" w:color="auto" w:fill="auto"/>
          </w:tcPr>
          <w:p w:rsidR="002D3434" w:rsidRPr="005A128F" w:rsidRDefault="002D3434" w:rsidP="00E80762">
            <w:pPr>
              <w:tabs>
                <w:tab w:val="left" w:pos="1701"/>
              </w:tabs>
              <w:jc w:val="right"/>
              <w:rPr>
                <w:rFonts w:asciiTheme="minorHAnsi" w:hAnsiTheme="minorHAnsi" w:cs="Tahoma"/>
                <w:bCs/>
                <w:sz w:val="20"/>
              </w:rPr>
            </w:pPr>
            <w:r w:rsidRPr="005A128F">
              <w:rPr>
                <w:rFonts w:asciiTheme="minorHAnsi" w:hAnsiTheme="minorHAnsi" w:cs="Tahoma"/>
                <w:bCs/>
                <w:sz w:val="20"/>
              </w:rPr>
              <w:t xml:space="preserve"> </w:t>
            </w:r>
          </w:p>
        </w:tc>
      </w:tr>
      <w:tr w:rsidR="002D3434" w:rsidRPr="005A128F" w:rsidTr="00E80762">
        <w:trPr>
          <w:cantSplit/>
        </w:trPr>
        <w:tc>
          <w:tcPr>
            <w:tcW w:w="7088" w:type="dxa"/>
            <w:gridSpan w:val="2"/>
            <w:shd w:val="clear" w:color="auto" w:fill="E6E6E6"/>
          </w:tcPr>
          <w:p w:rsidR="002D3434" w:rsidRPr="005A128F" w:rsidRDefault="002D3434" w:rsidP="00E80762">
            <w:pPr>
              <w:tabs>
                <w:tab w:val="left" w:pos="1701"/>
              </w:tabs>
              <w:jc w:val="right"/>
              <w:rPr>
                <w:rFonts w:asciiTheme="minorHAnsi" w:hAnsiTheme="minorHAnsi" w:cs="Tahoma"/>
                <w:b/>
                <w:bCs/>
                <w:sz w:val="20"/>
              </w:rPr>
            </w:pPr>
            <w:r w:rsidRPr="005A128F">
              <w:rPr>
                <w:rFonts w:asciiTheme="minorHAnsi" w:hAnsiTheme="minorHAnsi" w:cs="Tahoma"/>
                <w:b/>
                <w:bCs/>
                <w:sz w:val="20"/>
              </w:rPr>
              <w:t xml:space="preserve">Σύνολο </w:t>
            </w:r>
          </w:p>
        </w:tc>
        <w:tc>
          <w:tcPr>
            <w:tcW w:w="2268" w:type="dxa"/>
          </w:tcPr>
          <w:p w:rsidR="002D3434" w:rsidRPr="005A128F" w:rsidRDefault="002D3434" w:rsidP="00E80762">
            <w:pPr>
              <w:tabs>
                <w:tab w:val="left" w:pos="1701"/>
              </w:tabs>
              <w:jc w:val="right"/>
              <w:rPr>
                <w:rFonts w:asciiTheme="minorHAnsi" w:hAnsiTheme="minorHAnsi" w:cs="Tahoma"/>
                <w:bCs/>
                <w:sz w:val="20"/>
              </w:rPr>
            </w:pPr>
          </w:p>
        </w:tc>
      </w:tr>
    </w:tbl>
    <w:p w:rsidR="00850C4A" w:rsidRPr="005A128F" w:rsidRDefault="00850C4A" w:rsidP="00850C4A">
      <w:pPr>
        <w:tabs>
          <w:tab w:val="left" w:pos="1701"/>
        </w:tabs>
        <w:spacing w:line="360" w:lineRule="auto"/>
        <w:ind w:left="284"/>
        <w:rPr>
          <w:rFonts w:asciiTheme="minorHAnsi" w:hAnsiTheme="minorHAnsi" w:cs="Tahoma"/>
          <w:b/>
          <w:bCs/>
          <w:sz w:val="20"/>
          <w:u w:val="single"/>
        </w:rPr>
      </w:pPr>
    </w:p>
    <w:p w:rsidR="00CE4322" w:rsidRPr="005A128F" w:rsidRDefault="00CE4322" w:rsidP="00CE4322">
      <w:pPr>
        <w:rPr>
          <w:rFonts w:asciiTheme="minorHAnsi" w:hAnsiTheme="minorHAnsi"/>
        </w:rPr>
      </w:pPr>
    </w:p>
    <w:p w:rsidR="00CE4322" w:rsidRPr="005A128F" w:rsidRDefault="00CE4322" w:rsidP="0068029D">
      <w:pPr>
        <w:numPr>
          <w:ilvl w:val="0"/>
          <w:numId w:val="8"/>
        </w:numPr>
        <w:rPr>
          <w:rFonts w:asciiTheme="minorHAnsi" w:hAnsiTheme="minorHAnsi" w:cs="Tahoma"/>
          <w:b/>
          <w:sz w:val="20"/>
          <w:szCs w:val="20"/>
          <w:u w:val="single"/>
        </w:rPr>
      </w:pPr>
      <w:r w:rsidRPr="005A128F">
        <w:rPr>
          <w:rFonts w:asciiTheme="minorHAnsi" w:hAnsiTheme="minorHAnsi" w:cs="Tahoma"/>
          <w:b/>
          <w:sz w:val="20"/>
          <w:szCs w:val="20"/>
          <w:u w:val="single"/>
        </w:rPr>
        <w:t xml:space="preserve">ΦΟΡΕΑΣ 2 </w:t>
      </w:r>
    </w:p>
    <w:p w:rsidR="008C5DE6" w:rsidRDefault="008C5DE6" w:rsidP="008C5DE6">
      <w:pPr>
        <w:rPr>
          <w:rFonts w:asciiTheme="minorHAnsi" w:hAnsiTheme="minorHAnsi" w:cs="Tahoma"/>
          <w:sz w:val="20"/>
          <w:szCs w:val="20"/>
        </w:rPr>
      </w:pPr>
      <w:r w:rsidRPr="005A128F">
        <w:rPr>
          <w:rFonts w:asciiTheme="minorHAnsi" w:hAnsiTheme="minorHAnsi" w:cs="Tahoma"/>
          <w:sz w:val="20"/>
          <w:szCs w:val="20"/>
        </w:rPr>
        <w:t xml:space="preserve">(επαναλαμβάνονται τα </w:t>
      </w:r>
      <w:r w:rsidR="00915FAF" w:rsidRPr="005A128F">
        <w:rPr>
          <w:rFonts w:asciiTheme="minorHAnsi" w:hAnsiTheme="minorHAnsi" w:cs="Tahoma"/>
          <w:sz w:val="20"/>
          <w:szCs w:val="20"/>
        </w:rPr>
        <w:t>ανωτέρω</w:t>
      </w:r>
      <w:r w:rsidRPr="005A128F">
        <w:rPr>
          <w:rFonts w:asciiTheme="minorHAnsi" w:hAnsiTheme="minorHAnsi" w:cs="Tahoma"/>
          <w:sz w:val="20"/>
          <w:szCs w:val="20"/>
        </w:rPr>
        <w:t xml:space="preserve"> ανά φορέα)</w:t>
      </w:r>
    </w:p>
    <w:p w:rsidR="00830962" w:rsidRDefault="00830962" w:rsidP="008C5DE6">
      <w:pPr>
        <w:rPr>
          <w:rFonts w:asciiTheme="minorHAnsi" w:hAnsiTheme="minorHAnsi" w:cs="Tahoma"/>
          <w:sz w:val="20"/>
          <w:szCs w:val="20"/>
        </w:rPr>
      </w:pPr>
    </w:p>
    <w:p w:rsidR="00830962" w:rsidRDefault="00830962" w:rsidP="008C5DE6">
      <w:pPr>
        <w:rPr>
          <w:rFonts w:asciiTheme="minorHAnsi" w:hAnsiTheme="minorHAnsi" w:cs="Tahoma"/>
          <w:sz w:val="20"/>
          <w:szCs w:val="20"/>
        </w:rPr>
      </w:pPr>
    </w:p>
    <w:p w:rsidR="00830962" w:rsidRDefault="00830962" w:rsidP="008C5DE6">
      <w:pPr>
        <w:rPr>
          <w:rFonts w:asciiTheme="minorHAnsi" w:hAnsiTheme="minorHAnsi" w:cs="Tahoma"/>
          <w:sz w:val="20"/>
          <w:szCs w:val="20"/>
        </w:rPr>
      </w:pPr>
    </w:p>
    <w:p w:rsidR="00830962" w:rsidRDefault="00830962" w:rsidP="008C5DE6">
      <w:pPr>
        <w:rPr>
          <w:rFonts w:asciiTheme="minorHAnsi" w:hAnsiTheme="minorHAnsi" w:cs="Tahoma"/>
          <w:sz w:val="20"/>
          <w:szCs w:val="20"/>
        </w:rPr>
      </w:pPr>
    </w:p>
    <w:p w:rsidR="00830962" w:rsidRPr="005A128F" w:rsidRDefault="00830962" w:rsidP="008C5DE6">
      <w:pPr>
        <w:rPr>
          <w:rFonts w:asciiTheme="minorHAnsi" w:hAnsiTheme="minorHAnsi" w:cs="Tahoma"/>
          <w:sz w:val="20"/>
          <w:szCs w:val="20"/>
        </w:rPr>
      </w:pPr>
    </w:p>
    <w:p w:rsidR="00A72BAA" w:rsidRPr="005A128F" w:rsidRDefault="00A72BAA" w:rsidP="008C5DE6">
      <w:pPr>
        <w:rPr>
          <w:rFonts w:asciiTheme="minorHAnsi" w:hAnsiTheme="minorHAnsi" w:cs="Tahoma"/>
          <w:sz w:val="20"/>
          <w:szCs w:val="20"/>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677"/>
        <w:gridCol w:w="1114"/>
        <w:gridCol w:w="1837"/>
        <w:gridCol w:w="1234"/>
        <w:gridCol w:w="1276"/>
        <w:gridCol w:w="1419"/>
      </w:tblGrid>
      <w:tr w:rsidR="00F05D41" w:rsidRPr="005A128F" w:rsidTr="00051F39">
        <w:trPr>
          <w:jc w:val="center"/>
        </w:trPr>
        <w:tc>
          <w:tcPr>
            <w:tcW w:w="9508" w:type="dxa"/>
            <w:gridSpan w:val="7"/>
            <w:shd w:val="clear" w:color="auto" w:fill="6C0000"/>
          </w:tcPr>
          <w:p w:rsidR="00F05D41" w:rsidRPr="005A128F" w:rsidRDefault="00F05D41" w:rsidP="00DB2AE6">
            <w:pPr>
              <w:pStyle w:val="2"/>
            </w:pPr>
            <w:bookmarkStart w:id="174" w:name="_Toc452647249"/>
            <w:r w:rsidRPr="00F05D41">
              <w:t xml:space="preserve">5.4 </w:t>
            </w:r>
            <w:r w:rsidRPr="005A128F">
              <w:t xml:space="preserve"> </w:t>
            </w:r>
            <w:r w:rsidRPr="00DB2AE6">
              <w:t>ΚΑΤΑΝΟΜΗ</w:t>
            </w:r>
            <w:r w:rsidRPr="005A128F">
              <w:t xml:space="preserve"> ΤΟΥ ΣΥΝΟΛΙΚΟΥ ΠΡΟΫΠΟΛΟΓΙΣΜΟΥ ΚΑΙ ΤΗΣ ΔΗΜΟΣΙΑΣ ΔΑΠΑΝΗΣ ΑΝΑ ΣΥΜΜΕΤΕΧΟΝΤΑ ΦΟΡΕΑ ΚΑΙ ΠΕΡΙΦΕΡΕΙΑ</w:t>
            </w:r>
            <w:bookmarkEnd w:id="174"/>
          </w:p>
        </w:tc>
      </w:tr>
      <w:tr w:rsidR="00B17257" w:rsidRPr="005A128F" w:rsidTr="00F05D41">
        <w:tblPrEx>
          <w:tblLook w:val="01E0" w:firstRow="1" w:lastRow="1" w:firstColumn="1" w:lastColumn="1" w:noHBand="0" w:noVBand="0"/>
        </w:tblPrEx>
        <w:trPr>
          <w:jc w:val="center"/>
        </w:trPr>
        <w:tc>
          <w:tcPr>
            <w:tcW w:w="951" w:type="dxa"/>
            <w:shd w:val="clear" w:color="auto" w:fill="CCCCCC"/>
          </w:tcPr>
          <w:p w:rsidR="00B17257" w:rsidRPr="005A128F" w:rsidRDefault="00B17257" w:rsidP="001D5EFE">
            <w:pPr>
              <w:spacing w:line="360" w:lineRule="auto"/>
              <w:jc w:val="center"/>
              <w:rPr>
                <w:rFonts w:asciiTheme="minorHAnsi" w:hAnsiTheme="minorHAnsi" w:cs="Tahoma"/>
                <w:b/>
                <w:sz w:val="20"/>
                <w:szCs w:val="20"/>
              </w:rPr>
            </w:pPr>
            <w:r w:rsidRPr="005A128F">
              <w:rPr>
                <w:rFonts w:asciiTheme="minorHAnsi" w:hAnsiTheme="minorHAnsi" w:cs="Tahoma"/>
                <w:b/>
                <w:sz w:val="20"/>
                <w:szCs w:val="20"/>
              </w:rPr>
              <w:t>Α/Α ΦΟΡΕΑ</w:t>
            </w:r>
          </w:p>
        </w:tc>
        <w:tc>
          <w:tcPr>
            <w:tcW w:w="1677" w:type="dxa"/>
            <w:shd w:val="clear" w:color="auto" w:fill="CCCCCC"/>
          </w:tcPr>
          <w:p w:rsidR="00B17257" w:rsidRPr="005A128F" w:rsidRDefault="00B17257" w:rsidP="001D5EFE">
            <w:pPr>
              <w:spacing w:line="360" w:lineRule="auto"/>
              <w:jc w:val="center"/>
              <w:rPr>
                <w:rFonts w:asciiTheme="minorHAnsi" w:hAnsiTheme="minorHAnsi" w:cs="Tahoma"/>
                <w:b/>
                <w:sz w:val="20"/>
                <w:szCs w:val="20"/>
              </w:rPr>
            </w:pPr>
            <w:r w:rsidRPr="005A128F">
              <w:rPr>
                <w:rFonts w:asciiTheme="minorHAnsi" w:hAnsiTheme="minorHAnsi" w:cs="Tahoma"/>
                <w:b/>
                <w:sz w:val="20"/>
                <w:szCs w:val="20"/>
              </w:rPr>
              <w:t>ΣΥΝΤΜΓΡΦΙΑ ΕΠΩΝΥΜΙΑΣ ΦΟΡΕΑ</w:t>
            </w:r>
          </w:p>
        </w:tc>
        <w:tc>
          <w:tcPr>
            <w:tcW w:w="1114" w:type="dxa"/>
            <w:shd w:val="clear" w:color="auto" w:fill="CCCCCC"/>
          </w:tcPr>
          <w:p w:rsidR="00B17257" w:rsidRPr="005A128F" w:rsidRDefault="00B17257" w:rsidP="001D5EFE">
            <w:pPr>
              <w:spacing w:line="360" w:lineRule="auto"/>
              <w:jc w:val="center"/>
              <w:rPr>
                <w:rFonts w:asciiTheme="minorHAnsi" w:hAnsiTheme="minorHAnsi" w:cs="Tahoma"/>
                <w:b/>
                <w:sz w:val="20"/>
                <w:szCs w:val="20"/>
              </w:rPr>
            </w:pPr>
            <w:r w:rsidRPr="005A128F">
              <w:rPr>
                <w:rFonts w:asciiTheme="minorHAnsi" w:hAnsiTheme="minorHAnsi" w:cs="Tahoma"/>
                <w:b/>
                <w:sz w:val="20"/>
                <w:szCs w:val="20"/>
              </w:rPr>
              <w:t>ΕΙΔΟΣ ΦΟΡΕΑ</w:t>
            </w:r>
          </w:p>
        </w:tc>
        <w:tc>
          <w:tcPr>
            <w:tcW w:w="1837" w:type="dxa"/>
            <w:shd w:val="clear" w:color="auto" w:fill="CCCCCC"/>
          </w:tcPr>
          <w:p w:rsidR="00B17257" w:rsidRPr="005A128F" w:rsidRDefault="00B17257" w:rsidP="001D5EFE">
            <w:pPr>
              <w:spacing w:line="360" w:lineRule="auto"/>
              <w:jc w:val="center"/>
              <w:rPr>
                <w:rFonts w:asciiTheme="minorHAnsi" w:hAnsiTheme="minorHAnsi" w:cs="Tahoma"/>
                <w:b/>
                <w:sz w:val="20"/>
                <w:szCs w:val="20"/>
              </w:rPr>
            </w:pPr>
            <w:r w:rsidRPr="005A128F">
              <w:rPr>
                <w:rFonts w:asciiTheme="minorHAnsi" w:hAnsiTheme="minorHAnsi" w:cs="Tahoma"/>
                <w:b/>
                <w:sz w:val="20"/>
                <w:szCs w:val="20"/>
              </w:rPr>
              <w:t>ΠΡΟΫΠΟΛΟΓΙΣΜΟΣ (€)</w:t>
            </w:r>
          </w:p>
        </w:tc>
        <w:tc>
          <w:tcPr>
            <w:tcW w:w="1234" w:type="dxa"/>
            <w:shd w:val="clear" w:color="auto" w:fill="CCCCCC"/>
          </w:tcPr>
          <w:p w:rsidR="00B17257" w:rsidRPr="005A128F" w:rsidRDefault="00B17257" w:rsidP="001D5EFE">
            <w:pPr>
              <w:spacing w:line="360" w:lineRule="auto"/>
              <w:jc w:val="center"/>
              <w:rPr>
                <w:rFonts w:asciiTheme="minorHAnsi" w:hAnsiTheme="minorHAnsi" w:cs="Tahoma"/>
                <w:b/>
                <w:sz w:val="20"/>
                <w:szCs w:val="20"/>
              </w:rPr>
            </w:pPr>
            <w:r w:rsidRPr="005A128F">
              <w:rPr>
                <w:rFonts w:asciiTheme="minorHAnsi" w:hAnsiTheme="minorHAnsi" w:cs="Tahoma"/>
                <w:b/>
                <w:sz w:val="20"/>
                <w:szCs w:val="20"/>
              </w:rPr>
              <w:t>ΔΗΜΟΣΙΑ ΔΑΠΑΝΗ (€)</w:t>
            </w:r>
          </w:p>
        </w:tc>
        <w:tc>
          <w:tcPr>
            <w:tcW w:w="1276" w:type="dxa"/>
            <w:shd w:val="clear" w:color="auto" w:fill="CCCCCC"/>
          </w:tcPr>
          <w:p w:rsidR="00B17257" w:rsidRPr="005A128F" w:rsidRDefault="00B17257" w:rsidP="001D5EFE">
            <w:pPr>
              <w:spacing w:line="360" w:lineRule="auto"/>
              <w:jc w:val="center"/>
              <w:rPr>
                <w:rFonts w:asciiTheme="minorHAnsi" w:hAnsiTheme="minorHAnsi" w:cs="Tahoma"/>
                <w:b/>
                <w:sz w:val="20"/>
                <w:szCs w:val="20"/>
              </w:rPr>
            </w:pPr>
            <w:r w:rsidRPr="005A128F">
              <w:rPr>
                <w:rFonts w:asciiTheme="minorHAnsi" w:hAnsiTheme="minorHAnsi" w:cs="Tahoma"/>
                <w:b/>
                <w:sz w:val="20"/>
                <w:szCs w:val="20"/>
              </w:rPr>
              <w:t>ΔΗΜΟΣΙΑ ΔΑΠΑΝΗ (%)</w:t>
            </w:r>
          </w:p>
        </w:tc>
        <w:tc>
          <w:tcPr>
            <w:tcW w:w="1419" w:type="dxa"/>
            <w:shd w:val="clear" w:color="auto" w:fill="CCCCCC"/>
          </w:tcPr>
          <w:p w:rsidR="00B17257" w:rsidRPr="005A128F" w:rsidRDefault="00B17257" w:rsidP="001D5EFE">
            <w:pPr>
              <w:spacing w:line="360" w:lineRule="auto"/>
              <w:jc w:val="center"/>
              <w:rPr>
                <w:rFonts w:asciiTheme="minorHAnsi" w:hAnsiTheme="minorHAnsi" w:cs="Tahoma"/>
                <w:b/>
                <w:sz w:val="20"/>
                <w:szCs w:val="20"/>
              </w:rPr>
            </w:pPr>
            <w:r>
              <w:rPr>
                <w:rFonts w:asciiTheme="minorHAnsi" w:hAnsiTheme="minorHAnsi" w:cs="Tahoma"/>
                <w:b/>
                <w:sz w:val="20"/>
                <w:szCs w:val="20"/>
              </w:rPr>
              <w:t>ΙΔΙΩΤΙΚΗ ΣΥΜΜΕΤΟΧΗ</w:t>
            </w:r>
          </w:p>
        </w:tc>
      </w:tr>
      <w:tr w:rsidR="00B17257" w:rsidRPr="005A128F" w:rsidTr="00F05D41">
        <w:tblPrEx>
          <w:tblLook w:val="01E0" w:firstRow="1" w:lastRow="1" w:firstColumn="1" w:lastColumn="1" w:noHBand="0" w:noVBand="0"/>
        </w:tblPrEx>
        <w:trPr>
          <w:jc w:val="center"/>
        </w:trPr>
        <w:tc>
          <w:tcPr>
            <w:tcW w:w="951" w:type="dxa"/>
            <w:shd w:val="clear" w:color="auto" w:fill="auto"/>
          </w:tcPr>
          <w:p w:rsidR="00B17257" w:rsidRPr="005A128F" w:rsidRDefault="00B17257" w:rsidP="001D5EFE">
            <w:pPr>
              <w:spacing w:line="360" w:lineRule="auto"/>
              <w:rPr>
                <w:rFonts w:asciiTheme="minorHAnsi" w:hAnsiTheme="minorHAnsi" w:cs="Tahoma"/>
                <w:sz w:val="20"/>
                <w:szCs w:val="20"/>
              </w:rPr>
            </w:pPr>
          </w:p>
        </w:tc>
        <w:tc>
          <w:tcPr>
            <w:tcW w:w="1677" w:type="dxa"/>
            <w:shd w:val="clear" w:color="auto" w:fill="auto"/>
          </w:tcPr>
          <w:p w:rsidR="00B17257" w:rsidRPr="005A128F" w:rsidRDefault="00B17257" w:rsidP="001D5EFE">
            <w:pPr>
              <w:spacing w:line="360" w:lineRule="auto"/>
              <w:rPr>
                <w:rFonts w:asciiTheme="minorHAnsi" w:hAnsiTheme="minorHAnsi" w:cs="Tahoma"/>
                <w:sz w:val="20"/>
                <w:szCs w:val="20"/>
              </w:rPr>
            </w:pPr>
          </w:p>
        </w:tc>
        <w:tc>
          <w:tcPr>
            <w:tcW w:w="1114" w:type="dxa"/>
            <w:shd w:val="clear" w:color="auto" w:fill="auto"/>
          </w:tcPr>
          <w:p w:rsidR="00B17257" w:rsidRPr="005A128F" w:rsidRDefault="00B17257" w:rsidP="001D5EFE">
            <w:pPr>
              <w:spacing w:line="360" w:lineRule="auto"/>
              <w:rPr>
                <w:rFonts w:asciiTheme="minorHAnsi" w:hAnsiTheme="minorHAnsi" w:cs="Tahoma"/>
                <w:sz w:val="20"/>
                <w:szCs w:val="20"/>
              </w:rPr>
            </w:pPr>
          </w:p>
        </w:tc>
        <w:tc>
          <w:tcPr>
            <w:tcW w:w="1837" w:type="dxa"/>
            <w:shd w:val="clear" w:color="auto" w:fill="auto"/>
          </w:tcPr>
          <w:p w:rsidR="00B17257" w:rsidRPr="005A128F" w:rsidRDefault="00B17257" w:rsidP="001D5EFE">
            <w:pPr>
              <w:spacing w:line="360" w:lineRule="auto"/>
              <w:rPr>
                <w:rFonts w:asciiTheme="minorHAnsi" w:hAnsiTheme="minorHAnsi" w:cs="Tahoma"/>
                <w:sz w:val="20"/>
                <w:szCs w:val="20"/>
              </w:rPr>
            </w:pPr>
          </w:p>
        </w:tc>
        <w:tc>
          <w:tcPr>
            <w:tcW w:w="1234" w:type="dxa"/>
            <w:shd w:val="clear" w:color="auto" w:fill="auto"/>
          </w:tcPr>
          <w:p w:rsidR="00B17257" w:rsidRPr="005A128F" w:rsidRDefault="00B17257" w:rsidP="001D5EFE">
            <w:pPr>
              <w:spacing w:line="360" w:lineRule="auto"/>
              <w:rPr>
                <w:rFonts w:asciiTheme="minorHAnsi" w:hAnsiTheme="minorHAnsi" w:cs="Tahoma"/>
                <w:sz w:val="20"/>
                <w:szCs w:val="20"/>
              </w:rPr>
            </w:pPr>
          </w:p>
        </w:tc>
        <w:tc>
          <w:tcPr>
            <w:tcW w:w="1276" w:type="dxa"/>
            <w:shd w:val="clear" w:color="auto" w:fill="auto"/>
          </w:tcPr>
          <w:p w:rsidR="00B17257" w:rsidRPr="005A128F" w:rsidRDefault="00B17257" w:rsidP="001D5EFE">
            <w:pPr>
              <w:spacing w:line="360" w:lineRule="auto"/>
              <w:rPr>
                <w:rFonts w:asciiTheme="minorHAnsi" w:hAnsiTheme="minorHAnsi" w:cs="Tahoma"/>
                <w:sz w:val="20"/>
                <w:szCs w:val="20"/>
              </w:rPr>
            </w:pPr>
          </w:p>
        </w:tc>
        <w:tc>
          <w:tcPr>
            <w:tcW w:w="1419" w:type="dxa"/>
          </w:tcPr>
          <w:p w:rsidR="00B17257" w:rsidRPr="005A128F" w:rsidRDefault="00B17257" w:rsidP="001D5EFE">
            <w:pPr>
              <w:spacing w:line="360" w:lineRule="auto"/>
              <w:rPr>
                <w:rFonts w:asciiTheme="minorHAnsi" w:hAnsiTheme="minorHAnsi" w:cs="Tahoma"/>
                <w:sz w:val="20"/>
                <w:szCs w:val="20"/>
              </w:rPr>
            </w:pPr>
          </w:p>
        </w:tc>
      </w:tr>
      <w:tr w:rsidR="00B17257" w:rsidRPr="005A128F" w:rsidTr="00F05D41">
        <w:tblPrEx>
          <w:tblLook w:val="01E0" w:firstRow="1" w:lastRow="1" w:firstColumn="1" w:lastColumn="1" w:noHBand="0" w:noVBand="0"/>
        </w:tblPrEx>
        <w:trPr>
          <w:jc w:val="center"/>
        </w:trPr>
        <w:tc>
          <w:tcPr>
            <w:tcW w:w="951" w:type="dxa"/>
            <w:tcBorders>
              <w:bottom w:val="single" w:sz="4" w:space="0" w:color="auto"/>
            </w:tcBorders>
            <w:shd w:val="clear" w:color="auto" w:fill="auto"/>
          </w:tcPr>
          <w:p w:rsidR="00B17257" w:rsidRPr="005A128F" w:rsidRDefault="00B17257" w:rsidP="001D5EFE">
            <w:pPr>
              <w:spacing w:line="360" w:lineRule="auto"/>
              <w:rPr>
                <w:rFonts w:asciiTheme="minorHAnsi" w:hAnsiTheme="minorHAnsi" w:cs="Tahoma"/>
                <w:sz w:val="20"/>
                <w:szCs w:val="20"/>
              </w:rPr>
            </w:pPr>
          </w:p>
        </w:tc>
        <w:tc>
          <w:tcPr>
            <w:tcW w:w="1677" w:type="dxa"/>
            <w:tcBorders>
              <w:bottom w:val="single" w:sz="4" w:space="0" w:color="auto"/>
            </w:tcBorders>
            <w:shd w:val="clear" w:color="auto" w:fill="auto"/>
          </w:tcPr>
          <w:p w:rsidR="00B17257" w:rsidRPr="005A128F" w:rsidRDefault="00B17257" w:rsidP="001D5EFE">
            <w:pPr>
              <w:spacing w:line="360" w:lineRule="auto"/>
              <w:rPr>
                <w:rFonts w:asciiTheme="minorHAnsi" w:hAnsiTheme="minorHAnsi" w:cs="Tahoma"/>
                <w:sz w:val="20"/>
                <w:szCs w:val="20"/>
              </w:rPr>
            </w:pPr>
          </w:p>
        </w:tc>
        <w:tc>
          <w:tcPr>
            <w:tcW w:w="1114" w:type="dxa"/>
            <w:tcBorders>
              <w:bottom w:val="single" w:sz="4" w:space="0" w:color="auto"/>
            </w:tcBorders>
            <w:shd w:val="clear" w:color="auto" w:fill="auto"/>
          </w:tcPr>
          <w:p w:rsidR="00B17257" w:rsidRPr="005A128F" w:rsidRDefault="00B17257" w:rsidP="001D5EFE">
            <w:pPr>
              <w:spacing w:line="360" w:lineRule="auto"/>
              <w:rPr>
                <w:rFonts w:asciiTheme="minorHAnsi" w:hAnsiTheme="minorHAnsi" w:cs="Tahoma"/>
                <w:sz w:val="20"/>
                <w:szCs w:val="20"/>
              </w:rPr>
            </w:pPr>
          </w:p>
        </w:tc>
        <w:tc>
          <w:tcPr>
            <w:tcW w:w="1837" w:type="dxa"/>
            <w:shd w:val="clear" w:color="auto" w:fill="auto"/>
          </w:tcPr>
          <w:p w:rsidR="00B17257" w:rsidRPr="005A128F" w:rsidRDefault="00B17257" w:rsidP="001D5EFE">
            <w:pPr>
              <w:spacing w:line="360" w:lineRule="auto"/>
              <w:rPr>
                <w:rFonts w:asciiTheme="minorHAnsi" w:hAnsiTheme="minorHAnsi" w:cs="Tahoma"/>
                <w:sz w:val="20"/>
                <w:szCs w:val="20"/>
              </w:rPr>
            </w:pPr>
          </w:p>
        </w:tc>
        <w:tc>
          <w:tcPr>
            <w:tcW w:w="1234" w:type="dxa"/>
            <w:shd w:val="clear" w:color="auto" w:fill="auto"/>
          </w:tcPr>
          <w:p w:rsidR="00B17257" w:rsidRPr="005A128F" w:rsidRDefault="00B17257" w:rsidP="001D5EFE">
            <w:pPr>
              <w:spacing w:line="360" w:lineRule="auto"/>
              <w:rPr>
                <w:rFonts w:asciiTheme="minorHAnsi" w:hAnsiTheme="minorHAnsi" w:cs="Tahoma"/>
                <w:sz w:val="20"/>
                <w:szCs w:val="20"/>
              </w:rPr>
            </w:pPr>
          </w:p>
        </w:tc>
        <w:tc>
          <w:tcPr>
            <w:tcW w:w="1276" w:type="dxa"/>
            <w:shd w:val="clear" w:color="auto" w:fill="auto"/>
          </w:tcPr>
          <w:p w:rsidR="00B17257" w:rsidRPr="005A128F" w:rsidRDefault="00B17257" w:rsidP="001D5EFE">
            <w:pPr>
              <w:spacing w:line="360" w:lineRule="auto"/>
              <w:rPr>
                <w:rFonts w:asciiTheme="minorHAnsi" w:hAnsiTheme="minorHAnsi" w:cs="Tahoma"/>
                <w:sz w:val="20"/>
                <w:szCs w:val="20"/>
              </w:rPr>
            </w:pPr>
          </w:p>
        </w:tc>
        <w:tc>
          <w:tcPr>
            <w:tcW w:w="1419" w:type="dxa"/>
          </w:tcPr>
          <w:p w:rsidR="00B17257" w:rsidRPr="005A128F" w:rsidRDefault="00B17257" w:rsidP="001D5EFE">
            <w:pPr>
              <w:spacing w:line="360" w:lineRule="auto"/>
              <w:rPr>
                <w:rFonts w:asciiTheme="minorHAnsi" w:hAnsiTheme="minorHAnsi" w:cs="Tahoma"/>
                <w:sz w:val="20"/>
                <w:szCs w:val="20"/>
              </w:rPr>
            </w:pPr>
          </w:p>
        </w:tc>
      </w:tr>
      <w:tr w:rsidR="00830962" w:rsidRPr="005A128F" w:rsidTr="00F05D41">
        <w:tblPrEx>
          <w:tblLook w:val="01E0" w:firstRow="1" w:lastRow="1" w:firstColumn="1" w:lastColumn="1" w:noHBand="0" w:noVBand="0"/>
        </w:tblPrEx>
        <w:trPr>
          <w:jc w:val="center"/>
        </w:trPr>
        <w:tc>
          <w:tcPr>
            <w:tcW w:w="3742" w:type="dxa"/>
            <w:gridSpan w:val="3"/>
            <w:shd w:val="clear" w:color="auto" w:fill="CCCCCC"/>
          </w:tcPr>
          <w:p w:rsidR="00830962" w:rsidRPr="005A128F" w:rsidRDefault="00830962" w:rsidP="001D5EFE">
            <w:pPr>
              <w:spacing w:line="360" w:lineRule="auto"/>
              <w:jc w:val="right"/>
              <w:rPr>
                <w:rFonts w:asciiTheme="minorHAnsi" w:hAnsiTheme="minorHAnsi" w:cs="Tahoma"/>
                <w:b/>
                <w:sz w:val="20"/>
                <w:szCs w:val="20"/>
              </w:rPr>
            </w:pPr>
            <w:r w:rsidRPr="005A128F">
              <w:rPr>
                <w:rFonts w:asciiTheme="minorHAnsi" w:hAnsiTheme="minorHAnsi" w:cs="Tahoma"/>
                <w:b/>
                <w:sz w:val="20"/>
                <w:szCs w:val="20"/>
              </w:rPr>
              <w:t>ΣΥΝΟΛΟ:</w:t>
            </w:r>
          </w:p>
        </w:tc>
        <w:tc>
          <w:tcPr>
            <w:tcW w:w="1837" w:type="dxa"/>
            <w:shd w:val="clear" w:color="auto" w:fill="auto"/>
          </w:tcPr>
          <w:p w:rsidR="00830962" w:rsidRPr="005A128F" w:rsidRDefault="00830962" w:rsidP="001D5EFE">
            <w:pPr>
              <w:spacing w:line="360" w:lineRule="auto"/>
              <w:rPr>
                <w:rFonts w:asciiTheme="minorHAnsi" w:hAnsiTheme="minorHAnsi" w:cs="Tahoma"/>
                <w:sz w:val="20"/>
                <w:szCs w:val="20"/>
              </w:rPr>
            </w:pPr>
          </w:p>
        </w:tc>
        <w:tc>
          <w:tcPr>
            <w:tcW w:w="1234" w:type="dxa"/>
            <w:shd w:val="clear" w:color="auto" w:fill="auto"/>
          </w:tcPr>
          <w:p w:rsidR="00830962" w:rsidRPr="005A128F" w:rsidRDefault="00830962" w:rsidP="001D5EFE">
            <w:pPr>
              <w:spacing w:line="360" w:lineRule="auto"/>
              <w:rPr>
                <w:rFonts w:asciiTheme="minorHAnsi" w:hAnsiTheme="minorHAnsi" w:cs="Tahoma"/>
                <w:sz w:val="20"/>
                <w:szCs w:val="20"/>
              </w:rPr>
            </w:pPr>
          </w:p>
        </w:tc>
        <w:tc>
          <w:tcPr>
            <w:tcW w:w="1276" w:type="dxa"/>
            <w:shd w:val="clear" w:color="auto" w:fill="auto"/>
          </w:tcPr>
          <w:p w:rsidR="00830962" w:rsidRPr="005A128F" w:rsidRDefault="00830962" w:rsidP="001D5EFE">
            <w:pPr>
              <w:spacing w:line="360" w:lineRule="auto"/>
              <w:rPr>
                <w:rFonts w:asciiTheme="minorHAnsi" w:hAnsiTheme="minorHAnsi" w:cs="Tahoma"/>
                <w:sz w:val="20"/>
                <w:szCs w:val="20"/>
              </w:rPr>
            </w:pPr>
          </w:p>
        </w:tc>
        <w:tc>
          <w:tcPr>
            <w:tcW w:w="1419" w:type="dxa"/>
          </w:tcPr>
          <w:p w:rsidR="00830962" w:rsidRPr="005A128F" w:rsidRDefault="00830962" w:rsidP="001D5EFE">
            <w:pPr>
              <w:spacing w:line="360" w:lineRule="auto"/>
              <w:rPr>
                <w:rFonts w:asciiTheme="minorHAnsi" w:hAnsiTheme="minorHAnsi" w:cs="Tahoma"/>
                <w:sz w:val="20"/>
                <w:szCs w:val="20"/>
              </w:rPr>
            </w:pPr>
          </w:p>
        </w:tc>
      </w:tr>
    </w:tbl>
    <w:p w:rsidR="00830962" w:rsidRPr="005A128F" w:rsidRDefault="00830962" w:rsidP="00830962">
      <w:pPr>
        <w:spacing w:line="360" w:lineRule="auto"/>
        <w:rPr>
          <w:rFonts w:asciiTheme="minorHAnsi" w:hAnsiTheme="minorHAnsi" w:cs="Tahoma"/>
          <w:b/>
          <w:sz w:val="20"/>
          <w:szCs w:val="20"/>
        </w:rPr>
      </w:pPr>
    </w:p>
    <w:p w:rsidR="008C5DE6" w:rsidRPr="005A128F" w:rsidRDefault="00A72BAA" w:rsidP="008C5DE6">
      <w:pPr>
        <w:rPr>
          <w:rFonts w:asciiTheme="minorHAnsi" w:hAnsiTheme="minorHAnsi"/>
        </w:rPr>
      </w:pPr>
      <w:r w:rsidRPr="005A128F">
        <w:rPr>
          <w:rFonts w:asciiTheme="minorHAnsi" w:hAnsiTheme="minorHAnsi" w:cs="Tahoma"/>
          <w:sz w:val="20"/>
          <w:szCs w:val="20"/>
        </w:rPr>
        <w:br w:type="page"/>
      </w:r>
    </w:p>
    <w:tbl>
      <w:tblPr>
        <w:tblW w:w="0" w:type="auto"/>
        <w:tblLook w:val="04A0" w:firstRow="1" w:lastRow="0" w:firstColumn="1" w:lastColumn="0" w:noHBand="0" w:noVBand="1"/>
      </w:tblPr>
      <w:tblGrid>
        <w:gridCol w:w="8528"/>
      </w:tblGrid>
      <w:tr w:rsidR="00576885" w:rsidRPr="005A128F" w:rsidTr="00FF249B">
        <w:trPr>
          <w:trHeight w:val="420"/>
        </w:trPr>
        <w:tc>
          <w:tcPr>
            <w:tcW w:w="8528" w:type="dxa"/>
            <w:shd w:val="clear" w:color="auto" w:fill="6C0000"/>
          </w:tcPr>
          <w:p w:rsidR="00576885" w:rsidRPr="005A128F" w:rsidRDefault="00F05D41" w:rsidP="00DB2AE6">
            <w:pPr>
              <w:pStyle w:val="2"/>
            </w:pPr>
            <w:bookmarkStart w:id="175" w:name="_Toc452647250"/>
            <w:r>
              <w:lastRenderedPageBreak/>
              <w:t>5.</w:t>
            </w:r>
            <w:r w:rsidRPr="00F05D41">
              <w:t>5</w:t>
            </w:r>
            <w:r w:rsidR="00576885" w:rsidRPr="005A128F">
              <w:t xml:space="preserve"> ΚΑΤΑΝΟΜΗ ΔΗΜΟΣΙΑΣ </w:t>
            </w:r>
            <w:r w:rsidR="00576885" w:rsidRPr="00DB2AE6">
              <w:t>ΔΑΠΑΝΗΣ</w:t>
            </w:r>
            <w:r w:rsidR="00576885" w:rsidRPr="005A128F">
              <w:t xml:space="preserve"> ΤΟΥ ΕΡΓΟΥ ΣΤΗΝ ΠΕΡΙΦΕΡΕΙΑ ΔΥΤΙΚΗΣ ΕΛΛΑΔΑΣ</w:t>
            </w:r>
            <w:bookmarkEnd w:id="175"/>
          </w:p>
        </w:tc>
      </w:tr>
    </w:tbl>
    <w:p w:rsidR="00CE4322" w:rsidRPr="005A128F" w:rsidRDefault="00A150AC" w:rsidP="00E80762">
      <w:pPr>
        <w:rPr>
          <w:rFonts w:asciiTheme="minorHAnsi" w:hAnsiTheme="minorHAnsi"/>
        </w:rPr>
      </w:pPr>
      <w:r w:rsidRPr="005A128F">
        <w:rPr>
          <w:rFonts w:asciiTheme="minorHAnsi" w:hAnsiTheme="minorHAnsi"/>
        </w:rPr>
        <w:t>Επιτρέπεται η κατανομή της Δημόσιας Δαπάνης εκτός Περιφέρειας Δ. Ελλάδας μόνο για δαπάνες ΦΤΕ ή έρευνας επί συμβάσει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3402"/>
        <w:gridCol w:w="1552"/>
        <w:gridCol w:w="1198"/>
      </w:tblGrid>
      <w:tr w:rsidR="00286CC1" w:rsidRPr="005A128F" w:rsidTr="00DE679E">
        <w:trPr>
          <w:gridBefore w:val="2"/>
          <w:wBefore w:w="5778" w:type="dxa"/>
          <w:trHeight w:val="540"/>
        </w:trPr>
        <w:tc>
          <w:tcPr>
            <w:tcW w:w="1552" w:type="dxa"/>
            <w:shd w:val="clear" w:color="auto" w:fill="CCCCCC"/>
          </w:tcPr>
          <w:p w:rsidR="00286CC1" w:rsidRPr="005A128F" w:rsidRDefault="00286CC1" w:rsidP="00F26FD5">
            <w:pPr>
              <w:jc w:val="center"/>
              <w:rPr>
                <w:rFonts w:asciiTheme="minorHAnsi" w:hAnsiTheme="minorHAnsi" w:cs="Tahoma"/>
                <w:b/>
                <w:sz w:val="20"/>
                <w:szCs w:val="20"/>
              </w:rPr>
            </w:pPr>
            <w:r w:rsidRPr="005A128F">
              <w:rPr>
                <w:rFonts w:asciiTheme="minorHAnsi" w:hAnsiTheme="minorHAnsi" w:cs="Tahoma"/>
                <w:b/>
                <w:sz w:val="20"/>
                <w:szCs w:val="20"/>
              </w:rPr>
              <w:t>ΔΗΜΟΣΙΑ ΔΑΠΑΝΗ (€)</w:t>
            </w:r>
          </w:p>
        </w:tc>
        <w:tc>
          <w:tcPr>
            <w:tcW w:w="1198" w:type="dxa"/>
            <w:shd w:val="clear" w:color="auto" w:fill="CCCCCC"/>
          </w:tcPr>
          <w:p w:rsidR="00286CC1" w:rsidRPr="005A128F" w:rsidRDefault="00286CC1" w:rsidP="00F26FD5">
            <w:pPr>
              <w:jc w:val="center"/>
              <w:rPr>
                <w:rFonts w:asciiTheme="minorHAnsi" w:hAnsiTheme="minorHAnsi" w:cs="Tahoma"/>
                <w:b/>
                <w:sz w:val="20"/>
                <w:szCs w:val="20"/>
              </w:rPr>
            </w:pPr>
            <w:r w:rsidRPr="005A128F">
              <w:rPr>
                <w:rFonts w:asciiTheme="minorHAnsi" w:hAnsiTheme="minorHAnsi" w:cs="Tahoma"/>
                <w:b/>
                <w:sz w:val="20"/>
                <w:szCs w:val="20"/>
              </w:rPr>
              <w:t>ΠΟΣΟΣΤΟ (%)</w:t>
            </w:r>
          </w:p>
        </w:tc>
      </w:tr>
      <w:tr w:rsidR="00286CC1" w:rsidRPr="005A128F" w:rsidTr="00DE679E">
        <w:tblPrEx>
          <w:tblLook w:val="01E0" w:firstRow="1" w:lastRow="1" w:firstColumn="1" w:lastColumn="1" w:noHBand="0" w:noVBand="0"/>
        </w:tblPrEx>
        <w:tc>
          <w:tcPr>
            <w:tcW w:w="2376" w:type="dxa"/>
            <w:shd w:val="clear" w:color="auto" w:fill="CCCCCC"/>
          </w:tcPr>
          <w:p w:rsidR="00286CC1" w:rsidRPr="005A128F" w:rsidRDefault="007F0381" w:rsidP="00DE679E">
            <w:pPr>
              <w:pStyle w:val="af"/>
              <w:jc w:val="left"/>
              <w:rPr>
                <w:rFonts w:asciiTheme="minorHAnsi" w:hAnsiTheme="minorHAnsi" w:cs="Tahoma"/>
                <w:sz w:val="20"/>
              </w:rPr>
            </w:pPr>
            <w:r w:rsidRPr="005A128F">
              <w:rPr>
                <w:rFonts w:asciiTheme="minorHAnsi" w:hAnsiTheme="minorHAnsi" w:cs="Tahoma"/>
                <w:bCs/>
                <w:sz w:val="20"/>
                <w:lang w:val="el-GR"/>
              </w:rPr>
              <w:t>ΛΙΓΟΤΕΡΟ ΑΝΑΠΤΥΓΜΕΝΕΣ ΠΕΡΙΦΕΡΕΙΕΣ</w:t>
            </w:r>
          </w:p>
        </w:tc>
        <w:tc>
          <w:tcPr>
            <w:tcW w:w="3402" w:type="dxa"/>
            <w:shd w:val="clear" w:color="auto" w:fill="auto"/>
          </w:tcPr>
          <w:p w:rsidR="00286CC1" w:rsidRPr="005A128F" w:rsidRDefault="007F0381" w:rsidP="0080024C">
            <w:pPr>
              <w:rPr>
                <w:rFonts w:asciiTheme="minorHAnsi" w:hAnsiTheme="minorHAnsi" w:cs="Tahoma"/>
                <w:sz w:val="20"/>
                <w:szCs w:val="20"/>
              </w:rPr>
            </w:pPr>
            <w:r w:rsidRPr="005A128F">
              <w:rPr>
                <w:rFonts w:asciiTheme="minorHAnsi" w:hAnsiTheme="minorHAnsi" w:cs="Tahoma"/>
                <w:bCs/>
                <w:sz w:val="20"/>
              </w:rPr>
              <w:t>Δυτ</w:t>
            </w:r>
            <w:r w:rsidR="0080024C" w:rsidRPr="005A128F">
              <w:rPr>
                <w:rFonts w:asciiTheme="minorHAnsi" w:hAnsiTheme="minorHAnsi" w:cs="Tahoma"/>
                <w:bCs/>
                <w:sz w:val="20"/>
              </w:rPr>
              <w:t>ική</w:t>
            </w:r>
            <w:r w:rsidRPr="005A128F">
              <w:rPr>
                <w:rFonts w:asciiTheme="minorHAnsi" w:hAnsiTheme="minorHAnsi" w:cs="Tahoma"/>
                <w:bCs/>
                <w:sz w:val="20"/>
              </w:rPr>
              <w:t xml:space="preserve"> Ελλάδα</w:t>
            </w:r>
          </w:p>
        </w:tc>
        <w:tc>
          <w:tcPr>
            <w:tcW w:w="1552" w:type="dxa"/>
            <w:shd w:val="clear" w:color="auto" w:fill="auto"/>
          </w:tcPr>
          <w:p w:rsidR="00286CC1" w:rsidRPr="005A128F" w:rsidRDefault="00286CC1" w:rsidP="00286CC1">
            <w:pPr>
              <w:rPr>
                <w:rFonts w:asciiTheme="minorHAnsi" w:hAnsiTheme="minorHAnsi" w:cs="Tahoma"/>
                <w:sz w:val="20"/>
                <w:szCs w:val="20"/>
              </w:rPr>
            </w:pPr>
          </w:p>
        </w:tc>
        <w:tc>
          <w:tcPr>
            <w:tcW w:w="1198" w:type="dxa"/>
            <w:shd w:val="clear" w:color="auto" w:fill="auto"/>
          </w:tcPr>
          <w:p w:rsidR="00286CC1" w:rsidRPr="005A128F" w:rsidRDefault="00286CC1" w:rsidP="00286CC1">
            <w:pPr>
              <w:rPr>
                <w:rFonts w:asciiTheme="minorHAnsi" w:hAnsiTheme="minorHAnsi" w:cs="Tahoma"/>
                <w:sz w:val="20"/>
                <w:szCs w:val="20"/>
              </w:rPr>
            </w:pPr>
          </w:p>
        </w:tc>
      </w:tr>
      <w:tr w:rsidR="007F728A" w:rsidRPr="005A128F" w:rsidTr="00DE679E">
        <w:tblPrEx>
          <w:tblLook w:val="01E0" w:firstRow="1" w:lastRow="1" w:firstColumn="1" w:lastColumn="1" w:noHBand="0" w:noVBand="0"/>
        </w:tblPrEx>
        <w:tc>
          <w:tcPr>
            <w:tcW w:w="2376" w:type="dxa"/>
            <w:shd w:val="clear" w:color="auto" w:fill="CCCCCC"/>
          </w:tcPr>
          <w:p w:rsidR="007F728A" w:rsidRPr="005A128F" w:rsidRDefault="007F728A" w:rsidP="00E80762">
            <w:pPr>
              <w:pStyle w:val="af"/>
              <w:jc w:val="left"/>
              <w:rPr>
                <w:rFonts w:asciiTheme="minorHAnsi" w:hAnsiTheme="minorHAnsi" w:cs="Tahoma"/>
                <w:sz w:val="20"/>
              </w:rPr>
            </w:pPr>
          </w:p>
        </w:tc>
        <w:tc>
          <w:tcPr>
            <w:tcW w:w="3402" w:type="dxa"/>
            <w:shd w:val="clear" w:color="auto" w:fill="auto"/>
          </w:tcPr>
          <w:p w:rsidR="007F728A" w:rsidRPr="005A128F" w:rsidRDefault="007F728A" w:rsidP="0080024C">
            <w:pPr>
              <w:rPr>
                <w:rFonts w:asciiTheme="minorHAnsi" w:hAnsiTheme="minorHAnsi" w:cs="Tahoma"/>
                <w:sz w:val="20"/>
                <w:szCs w:val="20"/>
              </w:rPr>
            </w:pPr>
          </w:p>
        </w:tc>
        <w:tc>
          <w:tcPr>
            <w:tcW w:w="1552" w:type="dxa"/>
            <w:shd w:val="clear" w:color="auto" w:fill="auto"/>
          </w:tcPr>
          <w:p w:rsidR="007F728A" w:rsidRPr="005A128F" w:rsidRDefault="007F728A" w:rsidP="00286CC1">
            <w:pPr>
              <w:rPr>
                <w:rFonts w:asciiTheme="minorHAnsi" w:hAnsiTheme="minorHAnsi" w:cs="Tahoma"/>
                <w:sz w:val="20"/>
                <w:szCs w:val="20"/>
              </w:rPr>
            </w:pPr>
          </w:p>
        </w:tc>
        <w:tc>
          <w:tcPr>
            <w:tcW w:w="1198" w:type="dxa"/>
            <w:shd w:val="clear" w:color="auto" w:fill="auto"/>
          </w:tcPr>
          <w:p w:rsidR="007F728A" w:rsidRPr="005A128F" w:rsidRDefault="007F728A" w:rsidP="00286CC1">
            <w:pPr>
              <w:rPr>
                <w:rFonts w:asciiTheme="minorHAnsi" w:hAnsiTheme="minorHAnsi" w:cs="Tahoma"/>
                <w:sz w:val="20"/>
                <w:szCs w:val="20"/>
              </w:rPr>
            </w:pPr>
          </w:p>
        </w:tc>
      </w:tr>
      <w:tr w:rsidR="007F728A" w:rsidRPr="005A128F" w:rsidTr="00DE679E">
        <w:tblPrEx>
          <w:tblLook w:val="01E0" w:firstRow="1" w:lastRow="1" w:firstColumn="1" w:lastColumn="1" w:noHBand="0" w:noVBand="0"/>
        </w:tblPrEx>
        <w:tc>
          <w:tcPr>
            <w:tcW w:w="2376" w:type="dxa"/>
            <w:tcBorders>
              <w:bottom w:val="single" w:sz="4" w:space="0" w:color="auto"/>
            </w:tcBorders>
            <w:shd w:val="clear" w:color="auto" w:fill="CCCCCC"/>
          </w:tcPr>
          <w:p w:rsidR="007F728A" w:rsidRPr="005A128F" w:rsidRDefault="007F728A" w:rsidP="00DE679E">
            <w:pPr>
              <w:pStyle w:val="af"/>
              <w:jc w:val="left"/>
              <w:rPr>
                <w:rFonts w:asciiTheme="minorHAnsi" w:hAnsiTheme="minorHAnsi" w:cs="Tahoma"/>
                <w:sz w:val="20"/>
                <w:lang w:val="el-GR"/>
              </w:rPr>
            </w:pPr>
          </w:p>
        </w:tc>
        <w:tc>
          <w:tcPr>
            <w:tcW w:w="3402" w:type="dxa"/>
            <w:tcBorders>
              <w:bottom w:val="single" w:sz="4" w:space="0" w:color="auto"/>
            </w:tcBorders>
            <w:shd w:val="clear" w:color="auto" w:fill="auto"/>
          </w:tcPr>
          <w:p w:rsidR="007F728A" w:rsidRPr="005A128F" w:rsidRDefault="007F728A" w:rsidP="0080024C">
            <w:pPr>
              <w:rPr>
                <w:rFonts w:asciiTheme="minorHAnsi" w:hAnsiTheme="minorHAnsi" w:cs="Tahoma"/>
                <w:sz w:val="20"/>
                <w:szCs w:val="20"/>
              </w:rPr>
            </w:pPr>
          </w:p>
        </w:tc>
        <w:tc>
          <w:tcPr>
            <w:tcW w:w="1552" w:type="dxa"/>
            <w:shd w:val="clear" w:color="auto" w:fill="auto"/>
          </w:tcPr>
          <w:p w:rsidR="007F728A" w:rsidRPr="005A128F" w:rsidRDefault="007F728A" w:rsidP="00286CC1">
            <w:pPr>
              <w:rPr>
                <w:rFonts w:asciiTheme="minorHAnsi" w:hAnsiTheme="minorHAnsi" w:cs="Tahoma"/>
                <w:sz w:val="20"/>
                <w:szCs w:val="20"/>
              </w:rPr>
            </w:pPr>
          </w:p>
        </w:tc>
        <w:tc>
          <w:tcPr>
            <w:tcW w:w="1198" w:type="dxa"/>
            <w:shd w:val="clear" w:color="auto" w:fill="auto"/>
          </w:tcPr>
          <w:p w:rsidR="007F728A" w:rsidRPr="005A128F" w:rsidRDefault="007F728A" w:rsidP="00286CC1">
            <w:pPr>
              <w:rPr>
                <w:rFonts w:asciiTheme="minorHAnsi" w:hAnsiTheme="minorHAnsi" w:cs="Tahoma"/>
                <w:sz w:val="20"/>
                <w:szCs w:val="20"/>
              </w:rPr>
            </w:pPr>
          </w:p>
        </w:tc>
      </w:tr>
      <w:tr w:rsidR="007F728A" w:rsidRPr="005A128F" w:rsidTr="00DE679E">
        <w:tblPrEx>
          <w:tblLook w:val="01E0" w:firstRow="1" w:lastRow="1" w:firstColumn="1" w:lastColumn="1" w:noHBand="0" w:noVBand="0"/>
        </w:tblPrEx>
        <w:tc>
          <w:tcPr>
            <w:tcW w:w="2376" w:type="dxa"/>
            <w:tcBorders>
              <w:bottom w:val="single" w:sz="4" w:space="0" w:color="auto"/>
            </w:tcBorders>
            <w:shd w:val="clear" w:color="auto" w:fill="CCCCCC"/>
          </w:tcPr>
          <w:p w:rsidR="007F728A" w:rsidRPr="005A128F" w:rsidRDefault="007F728A" w:rsidP="00DE679E">
            <w:pPr>
              <w:pStyle w:val="af"/>
              <w:jc w:val="left"/>
              <w:rPr>
                <w:rFonts w:asciiTheme="minorHAnsi" w:hAnsiTheme="minorHAnsi" w:cs="Tahoma"/>
                <w:sz w:val="20"/>
                <w:lang w:val="el-GR"/>
              </w:rPr>
            </w:pPr>
          </w:p>
        </w:tc>
        <w:tc>
          <w:tcPr>
            <w:tcW w:w="3402" w:type="dxa"/>
            <w:tcBorders>
              <w:bottom w:val="single" w:sz="4" w:space="0" w:color="auto"/>
            </w:tcBorders>
            <w:shd w:val="clear" w:color="auto" w:fill="auto"/>
          </w:tcPr>
          <w:p w:rsidR="007F728A" w:rsidRPr="005A128F" w:rsidRDefault="007F728A" w:rsidP="001318E3">
            <w:pPr>
              <w:rPr>
                <w:rFonts w:asciiTheme="minorHAnsi" w:hAnsiTheme="minorHAnsi" w:cs="Tahoma"/>
                <w:sz w:val="20"/>
                <w:szCs w:val="20"/>
              </w:rPr>
            </w:pPr>
          </w:p>
        </w:tc>
        <w:tc>
          <w:tcPr>
            <w:tcW w:w="1552" w:type="dxa"/>
            <w:shd w:val="clear" w:color="auto" w:fill="auto"/>
          </w:tcPr>
          <w:p w:rsidR="007F728A" w:rsidRPr="005A128F" w:rsidRDefault="007F728A" w:rsidP="00286CC1">
            <w:pPr>
              <w:rPr>
                <w:rFonts w:asciiTheme="minorHAnsi" w:hAnsiTheme="minorHAnsi" w:cs="Tahoma"/>
                <w:sz w:val="20"/>
                <w:szCs w:val="20"/>
              </w:rPr>
            </w:pPr>
          </w:p>
        </w:tc>
        <w:tc>
          <w:tcPr>
            <w:tcW w:w="1198" w:type="dxa"/>
            <w:shd w:val="clear" w:color="auto" w:fill="auto"/>
          </w:tcPr>
          <w:p w:rsidR="007F728A" w:rsidRPr="005A128F" w:rsidRDefault="007F728A" w:rsidP="00286CC1">
            <w:pPr>
              <w:rPr>
                <w:rFonts w:asciiTheme="minorHAnsi" w:hAnsiTheme="minorHAnsi" w:cs="Tahoma"/>
                <w:sz w:val="20"/>
                <w:szCs w:val="20"/>
              </w:rPr>
            </w:pPr>
          </w:p>
        </w:tc>
      </w:tr>
      <w:tr w:rsidR="007F728A" w:rsidRPr="005A128F" w:rsidTr="00DE679E">
        <w:tblPrEx>
          <w:tblLook w:val="01E0" w:firstRow="1" w:lastRow="1" w:firstColumn="1" w:lastColumn="1" w:noHBand="0" w:noVBand="0"/>
        </w:tblPrEx>
        <w:tc>
          <w:tcPr>
            <w:tcW w:w="2376" w:type="dxa"/>
            <w:tcBorders>
              <w:bottom w:val="single" w:sz="4" w:space="0" w:color="auto"/>
            </w:tcBorders>
            <w:shd w:val="clear" w:color="auto" w:fill="CCCCCC"/>
          </w:tcPr>
          <w:p w:rsidR="007F728A" w:rsidRPr="005A128F" w:rsidRDefault="007F728A" w:rsidP="00DE679E">
            <w:pPr>
              <w:pStyle w:val="af"/>
              <w:jc w:val="left"/>
              <w:rPr>
                <w:rFonts w:asciiTheme="minorHAnsi" w:hAnsiTheme="minorHAnsi" w:cs="Tahoma"/>
                <w:sz w:val="20"/>
              </w:rPr>
            </w:pPr>
          </w:p>
        </w:tc>
        <w:tc>
          <w:tcPr>
            <w:tcW w:w="3402" w:type="dxa"/>
            <w:tcBorders>
              <w:bottom w:val="single" w:sz="4" w:space="0" w:color="auto"/>
            </w:tcBorders>
            <w:shd w:val="clear" w:color="auto" w:fill="auto"/>
          </w:tcPr>
          <w:p w:rsidR="007F728A" w:rsidRPr="005A128F" w:rsidRDefault="007F728A" w:rsidP="001318E3">
            <w:pPr>
              <w:rPr>
                <w:rFonts w:asciiTheme="minorHAnsi" w:hAnsiTheme="minorHAnsi" w:cs="Tahoma"/>
                <w:sz w:val="20"/>
                <w:szCs w:val="20"/>
              </w:rPr>
            </w:pPr>
          </w:p>
        </w:tc>
        <w:tc>
          <w:tcPr>
            <w:tcW w:w="1552" w:type="dxa"/>
            <w:shd w:val="clear" w:color="auto" w:fill="auto"/>
          </w:tcPr>
          <w:p w:rsidR="007F728A" w:rsidRPr="005A128F" w:rsidRDefault="007F728A" w:rsidP="00286CC1">
            <w:pPr>
              <w:rPr>
                <w:rFonts w:asciiTheme="minorHAnsi" w:hAnsiTheme="minorHAnsi" w:cs="Tahoma"/>
                <w:sz w:val="20"/>
                <w:szCs w:val="20"/>
              </w:rPr>
            </w:pPr>
          </w:p>
        </w:tc>
        <w:tc>
          <w:tcPr>
            <w:tcW w:w="1198" w:type="dxa"/>
            <w:shd w:val="clear" w:color="auto" w:fill="auto"/>
          </w:tcPr>
          <w:p w:rsidR="007F728A" w:rsidRPr="005A128F" w:rsidRDefault="007F728A" w:rsidP="00286CC1">
            <w:pPr>
              <w:rPr>
                <w:rFonts w:asciiTheme="minorHAnsi" w:hAnsiTheme="minorHAnsi" w:cs="Tahoma"/>
                <w:sz w:val="20"/>
                <w:szCs w:val="20"/>
              </w:rPr>
            </w:pPr>
          </w:p>
        </w:tc>
      </w:tr>
      <w:tr w:rsidR="007F728A" w:rsidRPr="005A128F" w:rsidTr="00DE679E">
        <w:tblPrEx>
          <w:tblLook w:val="01E0" w:firstRow="1" w:lastRow="1" w:firstColumn="1" w:lastColumn="1" w:noHBand="0" w:noVBand="0"/>
        </w:tblPrEx>
        <w:tc>
          <w:tcPr>
            <w:tcW w:w="2376" w:type="dxa"/>
            <w:tcBorders>
              <w:bottom w:val="single" w:sz="4" w:space="0" w:color="auto"/>
            </w:tcBorders>
            <w:shd w:val="clear" w:color="auto" w:fill="CCCCCC"/>
          </w:tcPr>
          <w:p w:rsidR="007F728A" w:rsidRPr="005A128F" w:rsidRDefault="007F728A" w:rsidP="00DE679E">
            <w:pPr>
              <w:pStyle w:val="af"/>
              <w:jc w:val="left"/>
              <w:rPr>
                <w:rFonts w:asciiTheme="minorHAnsi" w:hAnsiTheme="minorHAnsi" w:cs="Tahoma"/>
                <w:sz w:val="20"/>
              </w:rPr>
            </w:pPr>
          </w:p>
        </w:tc>
        <w:tc>
          <w:tcPr>
            <w:tcW w:w="3402" w:type="dxa"/>
            <w:tcBorders>
              <w:bottom w:val="single" w:sz="4" w:space="0" w:color="auto"/>
            </w:tcBorders>
            <w:shd w:val="clear" w:color="auto" w:fill="auto"/>
          </w:tcPr>
          <w:p w:rsidR="007F728A" w:rsidRPr="005A128F" w:rsidRDefault="007F728A" w:rsidP="0080024C">
            <w:pPr>
              <w:rPr>
                <w:rFonts w:asciiTheme="minorHAnsi" w:hAnsiTheme="minorHAnsi" w:cs="Tahoma"/>
                <w:sz w:val="20"/>
                <w:szCs w:val="20"/>
              </w:rPr>
            </w:pPr>
          </w:p>
        </w:tc>
        <w:tc>
          <w:tcPr>
            <w:tcW w:w="1552" w:type="dxa"/>
            <w:shd w:val="clear" w:color="auto" w:fill="auto"/>
          </w:tcPr>
          <w:p w:rsidR="007F728A" w:rsidRPr="005A128F" w:rsidRDefault="007F728A" w:rsidP="00286CC1">
            <w:pPr>
              <w:rPr>
                <w:rFonts w:asciiTheme="minorHAnsi" w:hAnsiTheme="minorHAnsi" w:cs="Tahoma"/>
                <w:sz w:val="20"/>
                <w:szCs w:val="20"/>
              </w:rPr>
            </w:pPr>
          </w:p>
        </w:tc>
        <w:tc>
          <w:tcPr>
            <w:tcW w:w="1198" w:type="dxa"/>
            <w:shd w:val="clear" w:color="auto" w:fill="auto"/>
          </w:tcPr>
          <w:p w:rsidR="007F728A" w:rsidRPr="005A128F" w:rsidRDefault="007F728A" w:rsidP="00286CC1">
            <w:pPr>
              <w:rPr>
                <w:rFonts w:asciiTheme="minorHAnsi" w:hAnsiTheme="minorHAnsi" w:cs="Tahoma"/>
                <w:sz w:val="20"/>
                <w:szCs w:val="20"/>
              </w:rPr>
            </w:pPr>
          </w:p>
        </w:tc>
      </w:tr>
      <w:tr w:rsidR="007F728A" w:rsidRPr="005A128F" w:rsidTr="0080024C">
        <w:tblPrEx>
          <w:tblLook w:val="01E0" w:firstRow="1" w:lastRow="1" w:firstColumn="1" w:lastColumn="1" w:noHBand="0" w:noVBand="0"/>
        </w:tblPrEx>
        <w:trPr>
          <w:trHeight w:val="359"/>
        </w:trPr>
        <w:tc>
          <w:tcPr>
            <w:tcW w:w="5778" w:type="dxa"/>
            <w:gridSpan w:val="2"/>
            <w:shd w:val="clear" w:color="auto" w:fill="CCCCCC"/>
          </w:tcPr>
          <w:p w:rsidR="007F728A" w:rsidRPr="005A128F" w:rsidRDefault="007F728A" w:rsidP="00344B18">
            <w:pPr>
              <w:jc w:val="right"/>
              <w:rPr>
                <w:rFonts w:asciiTheme="minorHAnsi" w:hAnsiTheme="minorHAnsi" w:cs="Tahoma"/>
                <w:b/>
                <w:sz w:val="20"/>
                <w:szCs w:val="20"/>
              </w:rPr>
            </w:pPr>
            <w:r w:rsidRPr="005A128F">
              <w:rPr>
                <w:rFonts w:asciiTheme="minorHAnsi" w:hAnsiTheme="minorHAnsi" w:cs="Tahoma"/>
                <w:b/>
                <w:sz w:val="20"/>
                <w:szCs w:val="20"/>
              </w:rPr>
              <w:t>ΣΥΝΟΛΟ</w:t>
            </w:r>
          </w:p>
        </w:tc>
        <w:tc>
          <w:tcPr>
            <w:tcW w:w="1552" w:type="dxa"/>
            <w:shd w:val="clear" w:color="auto" w:fill="auto"/>
          </w:tcPr>
          <w:p w:rsidR="007F728A" w:rsidRPr="005A128F" w:rsidRDefault="007F728A" w:rsidP="00286CC1">
            <w:pPr>
              <w:rPr>
                <w:rFonts w:asciiTheme="minorHAnsi" w:hAnsiTheme="minorHAnsi" w:cs="Tahoma"/>
                <w:sz w:val="20"/>
                <w:szCs w:val="20"/>
              </w:rPr>
            </w:pPr>
          </w:p>
        </w:tc>
        <w:tc>
          <w:tcPr>
            <w:tcW w:w="1198" w:type="dxa"/>
            <w:shd w:val="clear" w:color="auto" w:fill="auto"/>
          </w:tcPr>
          <w:p w:rsidR="007F728A" w:rsidRPr="005A128F" w:rsidRDefault="007F728A" w:rsidP="00286CC1">
            <w:pPr>
              <w:rPr>
                <w:rFonts w:asciiTheme="minorHAnsi" w:hAnsiTheme="minorHAnsi" w:cs="Tahoma"/>
                <w:sz w:val="20"/>
                <w:szCs w:val="20"/>
              </w:rPr>
            </w:pPr>
          </w:p>
        </w:tc>
      </w:tr>
    </w:tbl>
    <w:p w:rsidR="00D74AB4" w:rsidRDefault="00D74AB4" w:rsidP="003E75CF">
      <w:pPr>
        <w:rPr>
          <w:rFonts w:asciiTheme="minorHAnsi" w:hAnsiTheme="minorHAnsi"/>
        </w:rPr>
      </w:pPr>
    </w:p>
    <w:tbl>
      <w:tblPr>
        <w:tblW w:w="0" w:type="auto"/>
        <w:tblLook w:val="01E0" w:firstRow="1" w:lastRow="1" w:firstColumn="1" w:lastColumn="1" w:noHBand="0" w:noVBand="0"/>
      </w:tblPr>
      <w:tblGrid>
        <w:gridCol w:w="8522"/>
      </w:tblGrid>
      <w:tr w:rsidR="00DB2AE6" w:rsidRPr="0038141A" w:rsidTr="00FF249B">
        <w:tc>
          <w:tcPr>
            <w:tcW w:w="8522" w:type="dxa"/>
            <w:shd w:val="clear" w:color="auto" w:fill="0C0C0C"/>
          </w:tcPr>
          <w:p w:rsidR="00DB2AE6" w:rsidRPr="0038141A" w:rsidRDefault="00DB2AE6" w:rsidP="00FF249B">
            <w:pPr>
              <w:pStyle w:val="1"/>
              <w:rPr>
                <w:rFonts w:ascii="Tahoma" w:hAnsi="Tahoma"/>
                <w:sz w:val="20"/>
                <w:szCs w:val="20"/>
              </w:rPr>
            </w:pPr>
            <w:bookmarkStart w:id="176" w:name="_Toc452647251"/>
            <w:r>
              <w:rPr>
                <w:rFonts w:ascii="Tahoma" w:hAnsi="Tahoma"/>
                <w:sz w:val="20"/>
                <w:szCs w:val="20"/>
              </w:rPr>
              <w:t xml:space="preserve">6 </w:t>
            </w:r>
            <w:r>
              <w:t>ΕΝΣΩΜΑΤΩΣΗ</w:t>
            </w:r>
            <w:r w:rsidRPr="003C625C">
              <w:t xml:space="preserve"> </w:t>
            </w:r>
            <w:r>
              <w:t>ΟΡΙΖΟΝΤΙΩΝ</w:t>
            </w:r>
            <w:r w:rsidRPr="003C625C">
              <w:t xml:space="preserve"> ΠΟΛΙΤΙΚΩΝ ΑΠΟ ΤΗΝ ΠΡΑΞΗ</w:t>
            </w:r>
            <w:bookmarkEnd w:id="176"/>
          </w:p>
        </w:tc>
      </w:tr>
    </w:tbl>
    <w:p w:rsidR="005E62CD" w:rsidRDefault="005E62CD" w:rsidP="003E75CF">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B2AE6" w:rsidRPr="007F2CB1" w:rsidTr="003F2864">
        <w:tc>
          <w:tcPr>
            <w:tcW w:w="8522" w:type="dxa"/>
            <w:shd w:val="clear" w:color="auto" w:fill="999999"/>
            <w:vAlign w:val="center"/>
          </w:tcPr>
          <w:p w:rsidR="00DB2AE6" w:rsidRPr="007F2CB1" w:rsidRDefault="00DB2AE6" w:rsidP="00DB2AE6">
            <w:pPr>
              <w:pStyle w:val="2"/>
            </w:pPr>
            <w:bookmarkStart w:id="177" w:name="_Toc452647252"/>
            <w:r>
              <w:t>6</w:t>
            </w:r>
            <w:r w:rsidRPr="007F2CB1">
              <w:t>.1</w:t>
            </w:r>
            <w:bookmarkStart w:id="178" w:name="_Toc422499885"/>
            <w:bookmarkStart w:id="179" w:name="_Toc442801914"/>
            <w:bookmarkStart w:id="180" w:name="_Toc442802009"/>
            <w:r>
              <w:t xml:space="preserve"> </w:t>
            </w:r>
            <w:r w:rsidRPr="007F2CB1">
              <w:t>ΥΦΙΣΤΑΜΕΝΕΣ Ή ΔΗΜΙΟΥΡΓΟΥΜΕΝΕΣ ΥΠΟΔΟΜΕΣ (ΚΤΙΡΙΑΚΕΣ ΚΑΙ ΕΞΟΠΛΙΣΜΟΥ) ΔΙΕΥΚΟΛΥΝΣΗΣ – ΠΡΟΣΒΑΣΗΣ ΤΩΝ ΑΤΟΜΩΝ ΜΕ ΕΙΔΙΚΕΣ ΑΝΑΓΚΕΣ (ΑμεΑ)</w:t>
            </w:r>
            <w:bookmarkEnd w:id="178"/>
            <w:bookmarkEnd w:id="179"/>
            <w:bookmarkEnd w:id="180"/>
            <w:r w:rsidRPr="007F2CB1">
              <w:t>. ΣΥΜΠΛΗΡΩΝΕΤΑΙ ΓΙΑ ΚΑΘΕ ΔΙΚΑΙΟΥΧΟ ΦΟΡΕΑ</w:t>
            </w:r>
            <w:bookmarkEnd w:id="177"/>
          </w:p>
        </w:tc>
      </w:tr>
    </w:tbl>
    <w:p w:rsidR="0055695B" w:rsidRPr="007F2CB1" w:rsidRDefault="0055695B" w:rsidP="0055695B">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574"/>
      </w:tblGrid>
      <w:tr w:rsidR="0055695B" w:rsidRPr="007F2CB1" w:rsidTr="001D5EFE">
        <w:tc>
          <w:tcPr>
            <w:tcW w:w="6948" w:type="dxa"/>
            <w:shd w:val="clear" w:color="auto" w:fill="E0E0E0"/>
          </w:tcPr>
          <w:p w:rsidR="0055695B" w:rsidRPr="007F2CB1" w:rsidRDefault="0055695B" w:rsidP="001D5EFE">
            <w:pPr>
              <w:spacing w:line="480" w:lineRule="auto"/>
              <w:rPr>
                <w:rFonts w:ascii="Tahoma" w:hAnsi="Tahoma" w:cs="Tahoma"/>
                <w:b/>
                <w:sz w:val="20"/>
                <w:szCs w:val="20"/>
              </w:rPr>
            </w:pPr>
            <w:r w:rsidRPr="007F2CB1">
              <w:rPr>
                <w:rFonts w:ascii="Tahoma" w:hAnsi="Tahoma" w:cs="Tahoma"/>
                <w:b/>
                <w:sz w:val="20"/>
                <w:szCs w:val="20"/>
              </w:rPr>
              <w:t>Υπάρχουν υποδομές διευκόλυνσης πρόσβασης των ΑμεΑ;</w:t>
            </w:r>
          </w:p>
        </w:tc>
        <w:tc>
          <w:tcPr>
            <w:tcW w:w="1574" w:type="dxa"/>
          </w:tcPr>
          <w:p w:rsidR="0055695B" w:rsidRPr="007F2CB1" w:rsidRDefault="0055695B" w:rsidP="001D5EFE">
            <w:pPr>
              <w:spacing w:line="480" w:lineRule="auto"/>
              <w:rPr>
                <w:rFonts w:ascii="Tahoma" w:hAnsi="Tahoma" w:cs="Tahoma"/>
                <w:sz w:val="20"/>
                <w:szCs w:val="20"/>
              </w:rPr>
            </w:pPr>
            <w:r w:rsidRPr="007F2CB1">
              <w:rPr>
                <w:rFonts w:ascii="Tahoma" w:hAnsi="Tahoma" w:cs="Tahoma"/>
                <w:sz w:val="20"/>
                <w:szCs w:val="20"/>
                <w:lang w:val="en-US"/>
              </w:rPr>
              <w:t>NAI</w:t>
            </w:r>
            <w:r w:rsidR="00EF2B23" w:rsidRPr="007F2CB1">
              <w:rPr>
                <w:rFonts w:ascii="Tahoma" w:hAnsi="Tahoma" w:cs="Tahoma"/>
                <w:sz w:val="20"/>
                <w:szCs w:val="20"/>
              </w:rPr>
              <w:t>/</w:t>
            </w:r>
            <w:r w:rsidRPr="007F2CB1">
              <w:rPr>
                <w:rFonts w:ascii="Tahoma" w:hAnsi="Tahoma" w:cs="Tahoma"/>
                <w:sz w:val="20"/>
                <w:szCs w:val="20"/>
                <w:lang w:val="en-US"/>
              </w:rPr>
              <w:t>OXI</w:t>
            </w:r>
          </w:p>
        </w:tc>
      </w:tr>
    </w:tbl>
    <w:p w:rsidR="0055695B" w:rsidRPr="007F2CB1" w:rsidRDefault="0055695B" w:rsidP="0055695B">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948"/>
        <w:gridCol w:w="1574"/>
      </w:tblGrid>
      <w:tr w:rsidR="0055695B" w:rsidRPr="007F2CB1" w:rsidTr="001D5EFE">
        <w:tc>
          <w:tcPr>
            <w:tcW w:w="8522" w:type="dxa"/>
            <w:gridSpan w:val="2"/>
            <w:shd w:val="clear" w:color="auto" w:fill="E0E0E0"/>
          </w:tcPr>
          <w:p w:rsidR="00E21DFA" w:rsidRPr="007F2CB1" w:rsidRDefault="0055695B" w:rsidP="001D5EFE">
            <w:pPr>
              <w:spacing w:line="360" w:lineRule="auto"/>
              <w:rPr>
                <w:rFonts w:ascii="Tahoma" w:hAnsi="Tahoma" w:cs="Tahoma"/>
                <w:b/>
                <w:sz w:val="20"/>
                <w:szCs w:val="20"/>
              </w:rPr>
            </w:pPr>
            <w:r w:rsidRPr="007F2CB1">
              <w:rPr>
                <w:rFonts w:ascii="Tahoma" w:hAnsi="Tahoma" w:cs="Tahoma"/>
                <w:b/>
                <w:sz w:val="20"/>
                <w:szCs w:val="20"/>
              </w:rPr>
              <w:t>ΕΙΔΟΣ ΥΦΙΣΤΑΜΕΝΗΣ ΚΤΙΡΙΑΚΗΣ ΚΑΙ ΛΟΙΠΗΣ ΥΠΟΔΟΜΗΣ ΑμεΑ ΠΟΥ ΔΙΑΘΕΤΕΙ Η ΕΠΙΧΕΙΡΗΣΗ</w:t>
            </w:r>
            <w:r w:rsidR="00EF2B23" w:rsidRPr="007F2CB1">
              <w:rPr>
                <w:rFonts w:ascii="Tahoma" w:hAnsi="Tahoma" w:cs="Tahoma"/>
                <w:b/>
                <w:sz w:val="20"/>
                <w:szCs w:val="20"/>
              </w:rPr>
              <w:t xml:space="preserve"> (ΠΕΡΙΓΡΑΦΗ)</w:t>
            </w:r>
          </w:p>
        </w:tc>
      </w:tr>
      <w:tr w:rsidR="00901815" w:rsidRPr="007F2CB1" w:rsidTr="001D5EFE">
        <w:tblPrEx>
          <w:shd w:val="clear" w:color="auto" w:fill="auto"/>
        </w:tblPrEx>
        <w:tc>
          <w:tcPr>
            <w:tcW w:w="6948" w:type="dxa"/>
            <w:shd w:val="clear" w:color="auto" w:fill="E0E0E0"/>
          </w:tcPr>
          <w:p w:rsidR="00901815" w:rsidRPr="007F2CB1" w:rsidRDefault="00E21DFA" w:rsidP="00E21DFA">
            <w:pPr>
              <w:spacing w:line="480" w:lineRule="auto"/>
              <w:rPr>
                <w:rFonts w:ascii="Tahoma" w:hAnsi="Tahoma" w:cs="Tahoma"/>
                <w:b/>
                <w:sz w:val="20"/>
                <w:szCs w:val="20"/>
              </w:rPr>
            </w:pPr>
            <w:r w:rsidRPr="007F2CB1">
              <w:rPr>
                <w:rFonts w:ascii="Tahoma" w:hAnsi="Tahoma" w:cs="Tahoma"/>
                <w:b/>
                <w:sz w:val="20"/>
                <w:szCs w:val="20"/>
              </w:rPr>
              <w:t>Εφόσον δεν υπάρχουν υποδομές διευκόλυνσης πρόσβασης των ΑμεΑ π</w:t>
            </w:r>
            <w:r w:rsidR="00901815" w:rsidRPr="007F2CB1">
              <w:rPr>
                <w:rFonts w:ascii="Tahoma" w:hAnsi="Tahoma" w:cs="Tahoma"/>
                <w:b/>
                <w:sz w:val="20"/>
                <w:szCs w:val="20"/>
              </w:rPr>
              <w:t>ρόκειται</w:t>
            </w:r>
            <w:r w:rsidRPr="007F2CB1">
              <w:rPr>
                <w:rFonts w:ascii="Tahoma" w:hAnsi="Tahoma" w:cs="Tahoma"/>
                <w:b/>
                <w:sz w:val="20"/>
                <w:szCs w:val="20"/>
              </w:rPr>
              <w:t xml:space="preserve"> να δημιουργηθούν</w:t>
            </w:r>
            <w:r w:rsidR="00901815" w:rsidRPr="007F2CB1">
              <w:rPr>
                <w:rFonts w:ascii="Tahoma" w:hAnsi="Tahoma" w:cs="Tahoma"/>
                <w:b/>
                <w:sz w:val="20"/>
                <w:szCs w:val="20"/>
              </w:rPr>
              <w:t>;</w:t>
            </w:r>
          </w:p>
        </w:tc>
        <w:tc>
          <w:tcPr>
            <w:tcW w:w="1574" w:type="dxa"/>
          </w:tcPr>
          <w:p w:rsidR="00901815" w:rsidRPr="007F2CB1" w:rsidRDefault="00901815" w:rsidP="001D5EFE">
            <w:pPr>
              <w:spacing w:line="480" w:lineRule="auto"/>
              <w:rPr>
                <w:rFonts w:ascii="Tahoma" w:hAnsi="Tahoma" w:cs="Tahoma"/>
                <w:sz w:val="20"/>
                <w:szCs w:val="20"/>
              </w:rPr>
            </w:pPr>
            <w:r w:rsidRPr="007F2CB1">
              <w:rPr>
                <w:rFonts w:ascii="Tahoma" w:hAnsi="Tahoma" w:cs="Tahoma"/>
                <w:sz w:val="20"/>
                <w:szCs w:val="20"/>
                <w:lang w:val="en-US"/>
              </w:rPr>
              <w:t>NAI</w:t>
            </w:r>
            <w:r w:rsidRPr="007F2CB1">
              <w:rPr>
                <w:rFonts w:ascii="Tahoma" w:hAnsi="Tahoma" w:cs="Tahoma"/>
                <w:sz w:val="20"/>
                <w:szCs w:val="20"/>
              </w:rPr>
              <w:t>/</w:t>
            </w:r>
            <w:r w:rsidRPr="007F2CB1">
              <w:rPr>
                <w:rFonts w:ascii="Tahoma" w:hAnsi="Tahoma" w:cs="Tahoma"/>
                <w:sz w:val="20"/>
                <w:szCs w:val="20"/>
                <w:lang w:val="en-US"/>
              </w:rPr>
              <w:t>OXI</w:t>
            </w:r>
          </w:p>
        </w:tc>
      </w:tr>
    </w:tbl>
    <w:p w:rsidR="00901815" w:rsidRPr="007F2CB1" w:rsidRDefault="00901815" w:rsidP="00901815">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522"/>
      </w:tblGrid>
      <w:tr w:rsidR="00901815" w:rsidRPr="0038141A" w:rsidTr="001D5EFE">
        <w:tc>
          <w:tcPr>
            <w:tcW w:w="8522" w:type="dxa"/>
            <w:shd w:val="clear" w:color="auto" w:fill="E0E0E0"/>
          </w:tcPr>
          <w:p w:rsidR="00901815" w:rsidRPr="0038141A" w:rsidRDefault="00901815" w:rsidP="00E21DFA">
            <w:pPr>
              <w:spacing w:line="360" w:lineRule="auto"/>
              <w:rPr>
                <w:rFonts w:ascii="Tahoma" w:hAnsi="Tahoma" w:cs="Tahoma"/>
                <w:b/>
                <w:sz w:val="20"/>
                <w:szCs w:val="20"/>
              </w:rPr>
            </w:pPr>
            <w:r w:rsidRPr="007F2CB1">
              <w:rPr>
                <w:rFonts w:ascii="Tahoma" w:hAnsi="Tahoma" w:cs="Tahoma"/>
                <w:b/>
                <w:sz w:val="20"/>
                <w:szCs w:val="20"/>
              </w:rPr>
              <w:t xml:space="preserve">ΕΙΔΟΣ ΥΦΙΣΤΑΜΕΝΗΣ ΚΤΙΡΙΑΚΗΣ ΚΑΙ ΛΟΙΠΗΣ ΥΠΟΔΟΜΗΣ ΑμεΑ ΠΟΥ </w:t>
            </w:r>
            <w:r w:rsidR="00EF2B23" w:rsidRPr="007F2CB1">
              <w:rPr>
                <w:rFonts w:ascii="Tahoma" w:hAnsi="Tahoma" w:cs="Tahoma"/>
                <w:b/>
                <w:sz w:val="20"/>
                <w:szCs w:val="20"/>
              </w:rPr>
              <w:t>ΠΡΟΚΕΙΤΑΙ ΝΑ ΔΗΜΙΟΥΡΓΗΘΕΙ (ΠΕ</w:t>
            </w:r>
            <w:r w:rsidR="00E21DFA" w:rsidRPr="007F2CB1">
              <w:rPr>
                <w:rFonts w:ascii="Tahoma" w:hAnsi="Tahoma" w:cs="Tahoma"/>
                <w:b/>
                <w:sz w:val="20"/>
                <w:szCs w:val="20"/>
              </w:rPr>
              <w:t>Ρ</w:t>
            </w:r>
            <w:r w:rsidR="00EF2B23" w:rsidRPr="007F2CB1">
              <w:rPr>
                <w:rFonts w:ascii="Tahoma" w:hAnsi="Tahoma" w:cs="Tahoma"/>
                <w:b/>
                <w:sz w:val="20"/>
                <w:szCs w:val="20"/>
              </w:rPr>
              <w:t>ΙΓΡΑΦΗ)</w:t>
            </w:r>
          </w:p>
        </w:tc>
      </w:tr>
    </w:tbl>
    <w:p w:rsidR="0055695B" w:rsidRDefault="0055695B" w:rsidP="003E75CF">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580"/>
        <w:gridCol w:w="1394"/>
      </w:tblGrid>
      <w:tr w:rsidR="00DB2AE6" w:rsidRPr="0038141A" w:rsidTr="003F2864">
        <w:tc>
          <w:tcPr>
            <w:tcW w:w="7128" w:type="dxa"/>
            <w:gridSpan w:val="2"/>
            <w:shd w:val="clear" w:color="auto" w:fill="D9D9D9"/>
          </w:tcPr>
          <w:p w:rsidR="00DB2AE6" w:rsidRPr="0038141A" w:rsidRDefault="00DB2AE6" w:rsidP="00DB2AE6">
            <w:pPr>
              <w:pStyle w:val="2"/>
              <w:rPr>
                <w:rFonts w:ascii="Tahoma" w:hAnsi="Tahoma"/>
                <w:sz w:val="20"/>
                <w:szCs w:val="20"/>
              </w:rPr>
            </w:pPr>
            <w:bookmarkStart w:id="181" w:name="_Toc452647253"/>
            <w:r>
              <w:rPr>
                <w:rFonts w:ascii="Tahoma" w:hAnsi="Tahoma"/>
                <w:sz w:val="20"/>
                <w:szCs w:val="20"/>
              </w:rPr>
              <w:t xml:space="preserve">6.2 </w:t>
            </w:r>
            <w:r w:rsidRPr="003C625C">
              <w:t>Η ΠΡΑΞΗ ΣΥΝΕΚΤΙΜΑ ΚΑΙ ΠΡΟΑΣΠΙΖΕΙ ΤΗΝ ΑΡΧΗ ΤΗΣ ΙΣΟΤΗΤΑ ΜΕΤΑΞΥ ΑΝΡΩΝ ΚΑΙ ΓΥΝΑΙΚΩΝ</w:t>
            </w:r>
            <w:r>
              <w:t>;</w:t>
            </w:r>
            <w:bookmarkEnd w:id="181"/>
          </w:p>
        </w:tc>
        <w:tc>
          <w:tcPr>
            <w:tcW w:w="1394" w:type="dxa"/>
          </w:tcPr>
          <w:p w:rsidR="00DB2AE6" w:rsidRPr="0038141A" w:rsidRDefault="00DB2AE6" w:rsidP="001D5EFE">
            <w:pPr>
              <w:spacing w:line="360" w:lineRule="auto"/>
              <w:rPr>
                <w:rFonts w:ascii="Tahoma" w:hAnsi="Tahoma" w:cs="Tahoma"/>
                <w:b/>
                <w:sz w:val="20"/>
                <w:szCs w:val="20"/>
              </w:rPr>
            </w:pPr>
            <w:r w:rsidRPr="0038141A">
              <w:rPr>
                <w:rFonts w:ascii="Tahoma" w:hAnsi="Tahoma" w:cs="Tahoma"/>
                <w:b/>
                <w:sz w:val="20"/>
                <w:szCs w:val="20"/>
              </w:rPr>
              <w:t>ΝΑΙ/ΟΧΙ</w:t>
            </w:r>
          </w:p>
        </w:tc>
      </w:tr>
      <w:tr w:rsidR="00C76489" w:rsidRPr="0038141A" w:rsidTr="001D5EFE">
        <w:tc>
          <w:tcPr>
            <w:tcW w:w="1548" w:type="dxa"/>
            <w:shd w:val="clear" w:color="auto" w:fill="D9D9D9"/>
          </w:tcPr>
          <w:p w:rsidR="00C76489" w:rsidRPr="0038141A" w:rsidRDefault="00C76489" w:rsidP="001D5EFE">
            <w:pPr>
              <w:spacing w:line="360" w:lineRule="auto"/>
              <w:rPr>
                <w:rFonts w:ascii="Tahoma" w:hAnsi="Tahoma" w:cs="Tahoma"/>
                <w:b/>
                <w:sz w:val="20"/>
                <w:szCs w:val="20"/>
              </w:rPr>
            </w:pPr>
            <w:r w:rsidRPr="0038141A">
              <w:rPr>
                <w:rFonts w:ascii="Tahoma" w:hAnsi="Tahoma" w:cs="Tahoma"/>
                <w:b/>
                <w:sz w:val="20"/>
                <w:szCs w:val="20"/>
              </w:rPr>
              <w:t>Τεκμηρίωση</w:t>
            </w:r>
          </w:p>
        </w:tc>
        <w:tc>
          <w:tcPr>
            <w:tcW w:w="6974" w:type="dxa"/>
            <w:gridSpan w:val="2"/>
          </w:tcPr>
          <w:p w:rsidR="00C76489" w:rsidRPr="0038141A" w:rsidRDefault="00C76489" w:rsidP="001D5EFE">
            <w:pPr>
              <w:spacing w:line="360" w:lineRule="auto"/>
              <w:rPr>
                <w:rFonts w:ascii="Tahoma" w:hAnsi="Tahoma" w:cs="Tahoma"/>
                <w:b/>
                <w:sz w:val="20"/>
                <w:szCs w:val="20"/>
              </w:rPr>
            </w:pPr>
          </w:p>
        </w:tc>
      </w:tr>
    </w:tbl>
    <w:p w:rsidR="00C76489" w:rsidRDefault="00C76489" w:rsidP="00C76489">
      <w:pPr>
        <w:spacing w:line="360" w:lineRule="auto"/>
        <w:rPr>
          <w:rFonts w:ascii="Tahoma" w:hAnsi="Tahoma" w:cs="Tahoma"/>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580"/>
        <w:gridCol w:w="1394"/>
      </w:tblGrid>
      <w:tr w:rsidR="00DB2AE6" w:rsidRPr="0038141A" w:rsidTr="003F2864">
        <w:tc>
          <w:tcPr>
            <w:tcW w:w="7128" w:type="dxa"/>
            <w:gridSpan w:val="2"/>
            <w:shd w:val="clear" w:color="auto" w:fill="D9D9D9"/>
          </w:tcPr>
          <w:p w:rsidR="00DB2AE6" w:rsidRPr="0038141A" w:rsidRDefault="00DB2AE6" w:rsidP="00DB2AE6">
            <w:pPr>
              <w:pStyle w:val="2"/>
              <w:rPr>
                <w:rFonts w:ascii="Tahoma" w:hAnsi="Tahoma"/>
                <w:sz w:val="20"/>
                <w:szCs w:val="20"/>
              </w:rPr>
            </w:pPr>
            <w:bookmarkStart w:id="182" w:name="_Toc452647254"/>
            <w:r>
              <w:rPr>
                <w:rFonts w:ascii="Tahoma" w:hAnsi="Tahoma"/>
                <w:sz w:val="20"/>
                <w:szCs w:val="20"/>
              </w:rPr>
              <w:lastRenderedPageBreak/>
              <w:t xml:space="preserve">6.3 </w:t>
            </w:r>
            <w:r w:rsidRPr="003C625C">
              <w:t>Η ΠΡΑΞΗ ΑΠΟΤΡΕΠΕΙ ΚΑΘΕ ΔΙΑΚΡΙΣΗ ΛΟΓΩ ΦΥΛΟΥ, ΦΥΛΗΣ, ΕΘΝΟΤΙΚΗΣ ΚΑΤΑΓΩΓΗΣ, ΘΡΗΣΚΕΙΑΣ, ΠΕΠΟΙΘΗΣΕΩΝ, ΑΝΑΠΗΡΙΑΣ, ΗΛΙΚΙΑΣ, ΓΕΝΕΤΗΣΙΟΥ ΠΡΟΣΑΝΑΤΟΛΙΣΜΟΥ</w:t>
            </w:r>
            <w:r>
              <w:t>;</w:t>
            </w:r>
            <w:bookmarkEnd w:id="182"/>
          </w:p>
        </w:tc>
        <w:tc>
          <w:tcPr>
            <w:tcW w:w="1394" w:type="dxa"/>
          </w:tcPr>
          <w:p w:rsidR="00DB2AE6" w:rsidRPr="0038141A" w:rsidRDefault="00DB2AE6" w:rsidP="001D5EFE">
            <w:pPr>
              <w:spacing w:line="360" w:lineRule="auto"/>
              <w:rPr>
                <w:rFonts w:ascii="Tahoma" w:hAnsi="Tahoma" w:cs="Tahoma"/>
                <w:b/>
                <w:sz w:val="20"/>
                <w:szCs w:val="20"/>
              </w:rPr>
            </w:pPr>
            <w:r w:rsidRPr="0038141A">
              <w:rPr>
                <w:rFonts w:ascii="Tahoma" w:hAnsi="Tahoma" w:cs="Tahoma"/>
                <w:b/>
                <w:sz w:val="20"/>
                <w:szCs w:val="20"/>
              </w:rPr>
              <w:t>ΝΑΙ/ΟΧΙ</w:t>
            </w:r>
          </w:p>
        </w:tc>
      </w:tr>
      <w:tr w:rsidR="00C76489" w:rsidRPr="0038141A" w:rsidTr="001D5EFE">
        <w:tc>
          <w:tcPr>
            <w:tcW w:w="1548" w:type="dxa"/>
            <w:shd w:val="clear" w:color="auto" w:fill="D9D9D9"/>
          </w:tcPr>
          <w:p w:rsidR="00C76489" w:rsidRPr="0038141A" w:rsidRDefault="00C76489" w:rsidP="001D5EFE">
            <w:pPr>
              <w:spacing w:line="360" w:lineRule="auto"/>
              <w:rPr>
                <w:rFonts w:ascii="Tahoma" w:hAnsi="Tahoma" w:cs="Tahoma"/>
                <w:b/>
                <w:sz w:val="20"/>
                <w:szCs w:val="20"/>
              </w:rPr>
            </w:pPr>
            <w:r w:rsidRPr="0038141A">
              <w:rPr>
                <w:rFonts w:ascii="Tahoma" w:hAnsi="Tahoma" w:cs="Tahoma"/>
                <w:b/>
                <w:sz w:val="20"/>
                <w:szCs w:val="20"/>
              </w:rPr>
              <w:t>Τεκμηρίωση</w:t>
            </w:r>
          </w:p>
        </w:tc>
        <w:tc>
          <w:tcPr>
            <w:tcW w:w="6974" w:type="dxa"/>
            <w:gridSpan w:val="2"/>
          </w:tcPr>
          <w:p w:rsidR="00C76489" w:rsidRPr="0038141A" w:rsidRDefault="00C76489" w:rsidP="001D5EFE">
            <w:pPr>
              <w:spacing w:line="360" w:lineRule="auto"/>
              <w:rPr>
                <w:rFonts w:ascii="Tahoma" w:hAnsi="Tahoma" w:cs="Tahoma"/>
                <w:b/>
                <w:sz w:val="20"/>
                <w:szCs w:val="20"/>
              </w:rPr>
            </w:pPr>
          </w:p>
        </w:tc>
      </w:tr>
    </w:tbl>
    <w:p w:rsidR="00C76489" w:rsidRDefault="00C76489" w:rsidP="00C76489">
      <w:pPr>
        <w:spacing w:line="360" w:lineRule="auto"/>
        <w:rPr>
          <w:rFonts w:ascii="Tahoma" w:hAnsi="Tahoma" w:cs="Tahoma"/>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580"/>
        <w:gridCol w:w="1394"/>
      </w:tblGrid>
      <w:tr w:rsidR="00DB2AE6" w:rsidRPr="0038141A" w:rsidTr="003F2864">
        <w:tc>
          <w:tcPr>
            <w:tcW w:w="7128" w:type="dxa"/>
            <w:gridSpan w:val="2"/>
            <w:shd w:val="clear" w:color="auto" w:fill="D9D9D9"/>
          </w:tcPr>
          <w:p w:rsidR="00DB2AE6" w:rsidRPr="0038141A" w:rsidRDefault="00DB2AE6" w:rsidP="00DB2AE6">
            <w:pPr>
              <w:pStyle w:val="2"/>
              <w:rPr>
                <w:rFonts w:ascii="Tahoma" w:hAnsi="Tahoma"/>
                <w:sz w:val="20"/>
                <w:szCs w:val="20"/>
              </w:rPr>
            </w:pPr>
            <w:bookmarkStart w:id="183" w:name="_Toc452647255"/>
            <w:r>
              <w:rPr>
                <w:rFonts w:ascii="Tahoma" w:hAnsi="Tahoma"/>
                <w:sz w:val="20"/>
                <w:szCs w:val="20"/>
              </w:rPr>
              <w:t xml:space="preserve">6.4 </w:t>
            </w:r>
            <w:r w:rsidRPr="003C625C">
              <w:t>Η ΠΡΑΞΗ ΣΕΒΕΤΑΙ ΤΗΝ ΑΡΧΗ ΤΗΣ ΑΕΙΦΟΡΟΥ ΑΝΑΠΤΥΞΗΣ ΚΑΙ ΔΙΑΣΦΑΛΙΖΕΙ ΤΗΝ ΠΡΟΩΘΗΣΗ ΤΩΝ ΑΠΑΙΤΗΣΕΩΝ ΠΕΡΙΒΑΛΛΟΝΤΙΚΗΣ ΠΡΟΣΤΑΣΙΑΣ, ΑΠΟΔΟΣΗΣ ΠΟΡΩΝ, ΜΕΤΡΙΑΣΜΟΥ ΚΛΙΜΑΤΙΚΗΣ ΑΛΛΑΓΗΣ ΚΑΙ ΠΡΟΣΤΑΣΙΑΣ ΒΙΟΠΟΙΚΙΛΟΤΗΤΑΣ, ΟΠΟΥ ΕΦΑΡΜΟΖΕΤΑΙ</w:t>
            </w:r>
            <w:r>
              <w:t>;</w:t>
            </w:r>
            <w:bookmarkEnd w:id="183"/>
          </w:p>
        </w:tc>
        <w:tc>
          <w:tcPr>
            <w:tcW w:w="1394" w:type="dxa"/>
          </w:tcPr>
          <w:p w:rsidR="00DB2AE6" w:rsidRPr="0038141A" w:rsidRDefault="00DB2AE6" w:rsidP="001D5EFE">
            <w:pPr>
              <w:spacing w:line="360" w:lineRule="auto"/>
              <w:rPr>
                <w:rFonts w:ascii="Tahoma" w:hAnsi="Tahoma" w:cs="Tahoma"/>
                <w:b/>
                <w:sz w:val="20"/>
                <w:szCs w:val="20"/>
              </w:rPr>
            </w:pPr>
            <w:r w:rsidRPr="0038141A">
              <w:rPr>
                <w:rFonts w:ascii="Tahoma" w:hAnsi="Tahoma" w:cs="Tahoma"/>
                <w:b/>
                <w:sz w:val="20"/>
                <w:szCs w:val="20"/>
              </w:rPr>
              <w:t>ΝΑΙ/ΟΧΙ</w:t>
            </w:r>
          </w:p>
        </w:tc>
      </w:tr>
      <w:tr w:rsidR="00C76489" w:rsidRPr="0038141A" w:rsidTr="001D5EFE">
        <w:tc>
          <w:tcPr>
            <w:tcW w:w="1548" w:type="dxa"/>
            <w:shd w:val="clear" w:color="auto" w:fill="D9D9D9"/>
          </w:tcPr>
          <w:p w:rsidR="00C76489" w:rsidRPr="0038141A" w:rsidRDefault="00C76489" w:rsidP="001D5EFE">
            <w:pPr>
              <w:spacing w:line="360" w:lineRule="auto"/>
              <w:rPr>
                <w:rFonts w:ascii="Tahoma" w:hAnsi="Tahoma" w:cs="Tahoma"/>
                <w:b/>
                <w:sz w:val="20"/>
                <w:szCs w:val="20"/>
              </w:rPr>
            </w:pPr>
            <w:r w:rsidRPr="0038141A">
              <w:rPr>
                <w:rFonts w:ascii="Tahoma" w:hAnsi="Tahoma" w:cs="Tahoma"/>
                <w:b/>
                <w:sz w:val="20"/>
                <w:szCs w:val="20"/>
              </w:rPr>
              <w:t>Τεκμηρίωση</w:t>
            </w:r>
          </w:p>
        </w:tc>
        <w:tc>
          <w:tcPr>
            <w:tcW w:w="6974" w:type="dxa"/>
            <w:gridSpan w:val="2"/>
          </w:tcPr>
          <w:p w:rsidR="00C76489" w:rsidRPr="0038141A" w:rsidRDefault="00C76489" w:rsidP="001D5EFE">
            <w:pPr>
              <w:spacing w:line="360" w:lineRule="auto"/>
              <w:rPr>
                <w:rFonts w:ascii="Tahoma" w:hAnsi="Tahoma" w:cs="Tahoma"/>
                <w:b/>
                <w:sz w:val="20"/>
                <w:szCs w:val="20"/>
              </w:rPr>
            </w:pPr>
          </w:p>
        </w:tc>
      </w:tr>
    </w:tbl>
    <w:p w:rsidR="00C76489" w:rsidRDefault="00C76489" w:rsidP="00C76489">
      <w:pPr>
        <w:spacing w:line="360" w:lineRule="auto"/>
        <w:rPr>
          <w:rFonts w:ascii="Tahoma" w:hAnsi="Tahoma" w:cs="Tahoma"/>
          <w:b/>
          <w:i/>
          <w:sz w:val="18"/>
          <w:szCs w:val="18"/>
        </w:rPr>
      </w:pPr>
    </w:p>
    <w:tbl>
      <w:tblPr>
        <w:tblW w:w="0" w:type="auto"/>
        <w:tblLook w:val="01E0" w:firstRow="1" w:lastRow="1" w:firstColumn="1" w:lastColumn="1" w:noHBand="0" w:noVBand="0"/>
      </w:tblPr>
      <w:tblGrid>
        <w:gridCol w:w="8522"/>
      </w:tblGrid>
      <w:tr w:rsidR="00DB2AE6" w:rsidRPr="0038141A" w:rsidTr="00FF249B">
        <w:tc>
          <w:tcPr>
            <w:tcW w:w="8522" w:type="dxa"/>
            <w:shd w:val="clear" w:color="auto" w:fill="0C0C0C"/>
            <w:vAlign w:val="center"/>
          </w:tcPr>
          <w:p w:rsidR="00DB2AE6" w:rsidRPr="0038141A" w:rsidRDefault="00DB2AE6" w:rsidP="00FF249B">
            <w:pPr>
              <w:pStyle w:val="1"/>
            </w:pPr>
            <w:bookmarkStart w:id="184" w:name="_Toc452647256"/>
            <w:r>
              <w:t>7</w:t>
            </w:r>
            <w:r w:rsidRPr="0038141A">
              <w:t>.</w:t>
            </w:r>
            <w:bookmarkStart w:id="185" w:name="_Toc423513237"/>
            <w:r>
              <w:t xml:space="preserve"> </w:t>
            </w:r>
            <w:r w:rsidRPr="0038141A">
              <w:t>ΑΙΤΟΥΜΕΝΕΣ ΑΔΕΙΕΣ Ή ΕΓΚΡΙΣΕΙΣ</w:t>
            </w:r>
            <w:bookmarkEnd w:id="184"/>
            <w:bookmarkEnd w:id="185"/>
          </w:p>
        </w:tc>
      </w:tr>
    </w:tbl>
    <w:p w:rsidR="001B571F" w:rsidRDefault="001B571F" w:rsidP="001B571F">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1"/>
        <w:gridCol w:w="1500"/>
      </w:tblGrid>
      <w:tr w:rsidR="001B571F" w:rsidRPr="0038141A" w:rsidTr="001D5EFE">
        <w:tc>
          <w:tcPr>
            <w:tcW w:w="7131" w:type="dxa"/>
          </w:tcPr>
          <w:p w:rsidR="001B571F" w:rsidRPr="0038141A" w:rsidRDefault="001B571F" w:rsidP="0014567C">
            <w:pPr>
              <w:spacing w:line="360" w:lineRule="auto"/>
              <w:rPr>
                <w:rFonts w:ascii="Tahoma" w:hAnsi="Tahoma" w:cs="Tahoma"/>
                <w:b/>
                <w:sz w:val="20"/>
                <w:szCs w:val="20"/>
              </w:rPr>
            </w:pPr>
            <w:r w:rsidRPr="0038141A">
              <w:rPr>
                <w:rFonts w:ascii="Tahoma" w:hAnsi="Tahoma" w:cs="Tahoma"/>
                <w:b/>
                <w:sz w:val="20"/>
                <w:szCs w:val="20"/>
              </w:rPr>
              <w:t xml:space="preserve">Υπάρχουν για την  υλοποίηση </w:t>
            </w:r>
            <w:r w:rsidR="0014567C">
              <w:rPr>
                <w:rFonts w:ascii="Tahoma" w:hAnsi="Tahoma" w:cs="Tahoma"/>
                <w:b/>
                <w:sz w:val="20"/>
                <w:szCs w:val="20"/>
              </w:rPr>
              <w:t>του ερευνητικού έργου</w:t>
            </w:r>
            <w:r w:rsidRPr="0038141A">
              <w:rPr>
                <w:rFonts w:ascii="Tahoma" w:hAnsi="Tahoma" w:cs="Tahoma"/>
                <w:b/>
                <w:sz w:val="20"/>
                <w:szCs w:val="20"/>
              </w:rPr>
              <w:t xml:space="preserve"> όλες οι απαιτούμενες  άδειες;</w:t>
            </w:r>
          </w:p>
        </w:tc>
        <w:tc>
          <w:tcPr>
            <w:tcW w:w="1397" w:type="dxa"/>
          </w:tcPr>
          <w:p w:rsidR="001B571F" w:rsidRPr="0038141A" w:rsidRDefault="001B571F" w:rsidP="001D5EFE">
            <w:pPr>
              <w:spacing w:line="360" w:lineRule="auto"/>
              <w:rPr>
                <w:rFonts w:ascii="Tahoma" w:hAnsi="Tahoma" w:cs="Tahoma"/>
                <w:b/>
                <w:sz w:val="20"/>
                <w:szCs w:val="20"/>
              </w:rPr>
            </w:pPr>
            <w:r w:rsidRPr="0038141A">
              <w:rPr>
                <w:rFonts w:ascii="Tahoma" w:hAnsi="Tahoma" w:cs="Tahoma"/>
                <w:b/>
                <w:sz w:val="20"/>
                <w:szCs w:val="20"/>
              </w:rPr>
              <w:t>ΝΑΙ/</w:t>
            </w:r>
            <w:r w:rsidR="0014567C">
              <w:rPr>
                <w:rFonts w:ascii="Tahoma" w:hAnsi="Tahoma" w:cs="Tahoma"/>
                <w:b/>
                <w:sz w:val="20"/>
                <w:szCs w:val="20"/>
              </w:rPr>
              <w:t>ΟΧΙ/ΔΑ</w:t>
            </w:r>
          </w:p>
        </w:tc>
      </w:tr>
      <w:tr w:rsidR="001B571F" w:rsidRPr="0038141A" w:rsidTr="001D5EFE">
        <w:tc>
          <w:tcPr>
            <w:tcW w:w="7131" w:type="dxa"/>
            <w:shd w:val="clear" w:color="auto" w:fill="D9D9D9"/>
          </w:tcPr>
          <w:p w:rsidR="001B571F" w:rsidRPr="0038141A" w:rsidRDefault="001B571F" w:rsidP="0014567C">
            <w:pPr>
              <w:spacing w:line="360" w:lineRule="auto"/>
              <w:rPr>
                <w:rFonts w:ascii="Tahoma" w:hAnsi="Tahoma" w:cs="Tahoma"/>
                <w:b/>
                <w:sz w:val="20"/>
                <w:szCs w:val="20"/>
              </w:rPr>
            </w:pPr>
            <w:r w:rsidRPr="0038141A">
              <w:rPr>
                <w:rFonts w:ascii="Tahoma" w:hAnsi="Tahoma" w:cs="Tahoma"/>
                <w:b/>
                <w:sz w:val="20"/>
                <w:szCs w:val="20"/>
              </w:rPr>
              <w:t>Απ</w:t>
            </w:r>
            <w:r w:rsidR="0014567C">
              <w:rPr>
                <w:rFonts w:ascii="Tahoma" w:hAnsi="Tahoma" w:cs="Tahoma"/>
                <w:b/>
                <w:sz w:val="20"/>
                <w:szCs w:val="20"/>
              </w:rPr>
              <w:t>αιτούνται για την υλοποίηση του ερευνητικού έργου</w:t>
            </w:r>
            <w:r w:rsidRPr="0038141A">
              <w:rPr>
                <w:rFonts w:ascii="Tahoma" w:hAnsi="Tahoma" w:cs="Tahoma"/>
                <w:b/>
                <w:sz w:val="20"/>
                <w:szCs w:val="20"/>
              </w:rPr>
              <w:t xml:space="preserve"> ειδικές άδειες ή εγκρίσεις;</w:t>
            </w:r>
          </w:p>
        </w:tc>
        <w:tc>
          <w:tcPr>
            <w:tcW w:w="1397" w:type="dxa"/>
          </w:tcPr>
          <w:p w:rsidR="001B571F" w:rsidRPr="0038141A" w:rsidRDefault="001B571F" w:rsidP="001D5EFE">
            <w:pPr>
              <w:spacing w:line="360" w:lineRule="auto"/>
              <w:rPr>
                <w:rFonts w:ascii="Tahoma" w:hAnsi="Tahoma" w:cs="Tahoma"/>
                <w:b/>
                <w:sz w:val="20"/>
                <w:szCs w:val="20"/>
              </w:rPr>
            </w:pPr>
            <w:r w:rsidRPr="0038141A">
              <w:rPr>
                <w:rFonts w:ascii="Tahoma" w:hAnsi="Tahoma" w:cs="Tahoma"/>
                <w:b/>
                <w:sz w:val="20"/>
                <w:szCs w:val="20"/>
              </w:rPr>
              <w:t>ΝΑΙ/ΟΧΙ</w:t>
            </w:r>
          </w:p>
        </w:tc>
      </w:tr>
    </w:tbl>
    <w:p w:rsidR="007A3B0A" w:rsidRDefault="007A3B0A" w:rsidP="003E75CF">
      <w:pPr>
        <w:rPr>
          <w:rFonts w:asciiTheme="minorHAnsi" w:hAnsiTheme="minorHAnsi"/>
        </w:rPr>
      </w:pPr>
    </w:p>
    <w:p w:rsidR="007A3B0A" w:rsidRDefault="007A3B0A" w:rsidP="003E75CF">
      <w:pPr>
        <w:rPr>
          <w:rFonts w:asciiTheme="minorHAnsi" w:hAnsiTheme="minorHAnsi"/>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942"/>
        <w:gridCol w:w="585"/>
        <w:gridCol w:w="849"/>
        <w:gridCol w:w="266"/>
        <w:gridCol w:w="266"/>
        <w:gridCol w:w="266"/>
        <w:gridCol w:w="266"/>
        <w:gridCol w:w="266"/>
        <w:gridCol w:w="266"/>
        <w:gridCol w:w="266"/>
        <w:gridCol w:w="266"/>
        <w:gridCol w:w="266"/>
        <w:gridCol w:w="316"/>
        <w:gridCol w:w="316"/>
        <w:gridCol w:w="316"/>
        <w:gridCol w:w="316"/>
        <w:gridCol w:w="316"/>
        <w:gridCol w:w="316"/>
        <w:gridCol w:w="316"/>
        <w:gridCol w:w="316"/>
        <w:gridCol w:w="316"/>
        <w:gridCol w:w="316"/>
        <w:gridCol w:w="316"/>
        <w:gridCol w:w="316"/>
        <w:gridCol w:w="316"/>
        <w:gridCol w:w="316"/>
        <w:gridCol w:w="304"/>
        <w:gridCol w:w="12"/>
      </w:tblGrid>
      <w:tr w:rsidR="00DB2AE6" w:rsidRPr="00976EA4" w:rsidTr="00FF249B">
        <w:trPr>
          <w:gridAfter w:val="1"/>
          <w:wAfter w:w="12" w:type="dxa"/>
          <w:trHeight w:val="622"/>
          <w:jc w:val="center"/>
        </w:trPr>
        <w:tc>
          <w:tcPr>
            <w:tcW w:w="10446" w:type="dxa"/>
            <w:gridSpan w:val="28"/>
            <w:tcBorders>
              <w:top w:val="nil"/>
              <w:left w:val="nil"/>
              <w:bottom w:val="nil"/>
              <w:right w:val="nil"/>
            </w:tcBorders>
            <w:shd w:val="clear" w:color="auto" w:fill="0C0C0C"/>
          </w:tcPr>
          <w:p w:rsidR="00DB2AE6" w:rsidRPr="00976EA4" w:rsidRDefault="00DB2AE6" w:rsidP="00FF249B">
            <w:pPr>
              <w:pStyle w:val="1"/>
            </w:pPr>
            <w:bookmarkStart w:id="186" w:name="_Toc452647257"/>
            <w:r>
              <w:rPr>
                <w:color w:val="FFFFFF"/>
              </w:rPr>
              <w:t xml:space="preserve">8. </w:t>
            </w:r>
            <w:r w:rsidRPr="00976EA4">
              <w:t>ΧΡΟΝΟΔΙΑΓΡΑΜΜΑ</w:t>
            </w:r>
            <w:r>
              <w:t xml:space="preserve"> ΑΝΑ ΦΟΡΕΑ</w:t>
            </w:r>
            <w:bookmarkEnd w:id="186"/>
          </w:p>
        </w:tc>
      </w:tr>
      <w:tr w:rsidR="007A3B0A" w:rsidRPr="00976EA4" w:rsidTr="003117E4">
        <w:trPr>
          <w:trHeight w:val="2242"/>
          <w:jc w:val="center"/>
        </w:trPr>
        <w:tc>
          <w:tcPr>
            <w:tcW w:w="948" w:type="dxa"/>
            <w:shd w:val="clear" w:color="auto" w:fill="D9D9D9"/>
          </w:tcPr>
          <w:p w:rsidR="007A3B0A" w:rsidRPr="00976EA4" w:rsidRDefault="007A3B0A" w:rsidP="001D5EFE">
            <w:pPr>
              <w:spacing w:line="360" w:lineRule="auto"/>
              <w:rPr>
                <w:rFonts w:ascii="Tahoma" w:hAnsi="Tahoma" w:cs="Tahoma"/>
                <w:b/>
                <w:sz w:val="16"/>
                <w:szCs w:val="16"/>
              </w:rPr>
            </w:pPr>
            <w:r w:rsidRPr="00976EA4">
              <w:rPr>
                <w:rFonts w:ascii="Tahoma" w:hAnsi="Tahoma" w:cs="Tahoma"/>
                <w:b/>
                <w:sz w:val="16"/>
                <w:szCs w:val="16"/>
              </w:rPr>
              <w:t>ΦΑΣΕΙΣ</w:t>
            </w:r>
          </w:p>
        </w:tc>
        <w:tc>
          <w:tcPr>
            <w:tcW w:w="942" w:type="dxa"/>
            <w:shd w:val="clear" w:color="auto" w:fill="D9D9D9"/>
          </w:tcPr>
          <w:p w:rsidR="007A3B0A" w:rsidRPr="00976EA4" w:rsidRDefault="007A3B0A" w:rsidP="001D5EFE">
            <w:pPr>
              <w:spacing w:line="360" w:lineRule="auto"/>
              <w:rPr>
                <w:rFonts w:ascii="Tahoma" w:hAnsi="Tahoma" w:cs="Tahoma"/>
                <w:b/>
                <w:sz w:val="16"/>
                <w:szCs w:val="16"/>
              </w:rPr>
            </w:pPr>
            <w:r w:rsidRPr="00976EA4">
              <w:rPr>
                <w:rFonts w:ascii="Tahoma" w:hAnsi="Tahoma" w:cs="Tahoma"/>
                <w:b/>
                <w:sz w:val="16"/>
                <w:szCs w:val="16"/>
              </w:rPr>
              <w:t xml:space="preserve">Δραστηριότητες για την πραγματοποίηση του επιχειρηματικού σχεδίου </w:t>
            </w:r>
          </w:p>
        </w:tc>
        <w:tc>
          <w:tcPr>
            <w:tcW w:w="585" w:type="dxa"/>
            <w:shd w:val="clear" w:color="auto" w:fill="D9D9D9"/>
          </w:tcPr>
          <w:p w:rsidR="007A3B0A" w:rsidRPr="00976EA4" w:rsidRDefault="007A3B0A" w:rsidP="001D5EFE">
            <w:pPr>
              <w:spacing w:line="360" w:lineRule="auto"/>
              <w:rPr>
                <w:rFonts w:ascii="Tahoma" w:hAnsi="Tahoma" w:cs="Tahoma"/>
                <w:b/>
                <w:sz w:val="16"/>
                <w:szCs w:val="16"/>
              </w:rPr>
            </w:pPr>
            <w:r w:rsidRPr="00976EA4">
              <w:rPr>
                <w:rFonts w:ascii="Tahoma" w:hAnsi="Tahoma" w:cs="Tahoma"/>
                <w:b/>
                <w:sz w:val="16"/>
                <w:szCs w:val="16"/>
              </w:rPr>
              <w:t>Μήνας έναρξης</w:t>
            </w:r>
          </w:p>
        </w:tc>
        <w:tc>
          <w:tcPr>
            <w:tcW w:w="849" w:type="dxa"/>
            <w:shd w:val="clear" w:color="auto" w:fill="D9D9D9"/>
          </w:tcPr>
          <w:p w:rsidR="007A3B0A" w:rsidRPr="00976EA4" w:rsidRDefault="007A3B0A" w:rsidP="001D5EFE">
            <w:pPr>
              <w:spacing w:line="360" w:lineRule="auto"/>
              <w:rPr>
                <w:rFonts w:ascii="Tahoma" w:hAnsi="Tahoma" w:cs="Tahoma"/>
                <w:b/>
                <w:sz w:val="16"/>
                <w:szCs w:val="16"/>
              </w:rPr>
            </w:pPr>
            <w:r w:rsidRPr="00976EA4">
              <w:rPr>
                <w:rFonts w:ascii="Tahoma" w:hAnsi="Tahoma" w:cs="Tahoma"/>
                <w:b/>
                <w:sz w:val="16"/>
                <w:szCs w:val="16"/>
              </w:rPr>
              <w:t>Διάρκεια σε μήνες</w:t>
            </w:r>
          </w:p>
        </w:tc>
        <w:tc>
          <w:tcPr>
            <w:tcW w:w="26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1</w:t>
            </w:r>
          </w:p>
        </w:tc>
        <w:tc>
          <w:tcPr>
            <w:tcW w:w="26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2</w:t>
            </w:r>
          </w:p>
        </w:tc>
        <w:tc>
          <w:tcPr>
            <w:tcW w:w="26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3</w:t>
            </w:r>
          </w:p>
        </w:tc>
        <w:tc>
          <w:tcPr>
            <w:tcW w:w="26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4</w:t>
            </w:r>
          </w:p>
        </w:tc>
        <w:tc>
          <w:tcPr>
            <w:tcW w:w="26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5</w:t>
            </w:r>
          </w:p>
        </w:tc>
        <w:tc>
          <w:tcPr>
            <w:tcW w:w="26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6</w:t>
            </w:r>
          </w:p>
        </w:tc>
        <w:tc>
          <w:tcPr>
            <w:tcW w:w="26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7</w:t>
            </w:r>
          </w:p>
        </w:tc>
        <w:tc>
          <w:tcPr>
            <w:tcW w:w="26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8</w:t>
            </w:r>
          </w:p>
        </w:tc>
        <w:tc>
          <w:tcPr>
            <w:tcW w:w="26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9</w:t>
            </w:r>
          </w:p>
        </w:tc>
        <w:tc>
          <w:tcPr>
            <w:tcW w:w="31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10</w:t>
            </w:r>
          </w:p>
        </w:tc>
        <w:tc>
          <w:tcPr>
            <w:tcW w:w="31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11</w:t>
            </w:r>
          </w:p>
        </w:tc>
        <w:tc>
          <w:tcPr>
            <w:tcW w:w="31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12</w:t>
            </w:r>
          </w:p>
        </w:tc>
        <w:tc>
          <w:tcPr>
            <w:tcW w:w="31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13</w:t>
            </w:r>
          </w:p>
        </w:tc>
        <w:tc>
          <w:tcPr>
            <w:tcW w:w="31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14</w:t>
            </w:r>
          </w:p>
        </w:tc>
        <w:tc>
          <w:tcPr>
            <w:tcW w:w="31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15</w:t>
            </w:r>
          </w:p>
        </w:tc>
        <w:tc>
          <w:tcPr>
            <w:tcW w:w="31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16</w:t>
            </w:r>
          </w:p>
        </w:tc>
        <w:tc>
          <w:tcPr>
            <w:tcW w:w="31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17</w:t>
            </w:r>
          </w:p>
        </w:tc>
        <w:tc>
          <w:tcPr>
            <w:tcW w:w="31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18</w:t>
            </w:r>
          </w:p>
        </w:tc>
        <w:tc>
          <w:tcPr>
            <w:tcW w:w="31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19</w:t>
            </w:r>
          </w:p>
        </w:tc>
        <w:tc>
          <w:tcPr>
            <w:tcW w:w="31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20</w:t>
            </w:r>
          </w:p>
        </w:tc>
        <w:tc>
          <w:tcPr>
            <w:tcW w:w="31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21</w:t>
            </w:r>
          </w:p>
        </w:tc>
        <w:tc>
          <w:tcPr>
            <w:tcW w:w="31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22</w:t>
            </w:r>
          </w:p>
        </w:tc>
        <w:tc>
          <w:tcPr>
            <w:tcW w:w="316" w:type="dxa"/>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23</w:t>
            </w:r>
          </w:p>
        </w:tc>
        <w:tc>
          <w:tcPr>
            <w:tcW w:w="316" w:type="dxa"/>
            <w:gridSpan w:val="2"/>
            <w:shd w:val="clear" w:color="auto" w:fill="D9D9D9"/>
          </w:tcPr>
          <w:p w:rsidR="007A3B0A" w:rsidRPr="00976EA4" w:rsidRDefault="007A3B0A" w:rsidP="001D5EFE">
            <w:pPr>
              <w:spacing w:line="360" w:lineRule="auto"/>
              <w:rPr>
                <w:rFonts w:ascii="Tahoma" w:hAnsi="Tahoma" w:cs="Tahoma"/>
                <w:sz w:val="16"/>
                <w:szCs w:val="16"/>
              </w:rPr>
            </w:pPr>
            <w:r w:rsidRPr="00976EA4">
              <w:rPr>
                <w:rFonts w:ascii="Tahoma" w:hAnsi="Tahoma" w:cs="Tahoma"/>
                <w:sz w:val="16"/>
                <w:szCs w:val="16"/>
              </w:rPr>
              <w:t>24</w:t>
            </w:r>
          </w:p>
        </w:tc>
      </w:tr>
      <w:tr w:rsidR="007A3B0A" w:rsidRPr="00976EA4" w:rsidTr="003117E4">
        <w:trPr>
          <w:trHeight w:val="324"/>
          <w:jc w:val="center"/>
        </w:trPr>
        <w:tc>
          <w:tcPr>
            <w:tcW w:w="948" w:type="dxa"/>
            <w:shd w:val="clear" w:color="auto" w:fill="auto"/>
          </w:tcPr>
          <w:p w:rsidR="007A3B0A" w:rsidRPr="00976EA4" w:rsidRDefault="007A3B0A" w:rsidP="001D5EFE">
            <w:pPr>
              <w:spacing w:line="360" w:lineRule="auto"/>
              <w:rPr>
                <w:rFonts w:ascii="Tahoma" w:hAnsi="Tahoma" w:cs="Tahoma"/>
                <w:sz w:val="20"/>
                <w:szCs w:val="20"/>
              </w:rPr>
            </w:pPr>
          </w:p>
        </w:tc>
        <w:tc>
          <w:tcPr>
            <w:tcW w:w="942" w:type="dxa"/>
            <w:shd w:val="clear" w:color="auto" w:fill="auto"/>
          </w:tcPr>
          <w:p w:rsidR="007A3B0A" w:rsidRPr="00976EA4" w:rsidRDefault="007A3B0A" w:rsidP="001D5EFE">
            <w:pPr>
              <w:spacing w:line="360" w:lineRule="auto"/>
              <w:rPr>
                <w:rFonts w:ascii="Tahoma" w:hAnsi="Tahoma" w:cs="Tahoma"/>
                <w:sz w:val="20"/>
                <w:szCs w:val="20"/>
              </w:rPr>
            </w:pPr>
          </w:p>
        </w:tc>
        <w:tc>
          <w:tcPr>
            <w:tcW w:w="585" w:type="dxa"/>
            <w:shd w:val="clear" w:color="auto" w:fill="auto"/>
          </w:tcPr>
          <w:p w:rsidR="007A3B0A" w:rsidRPr="00976EA4" w:rsidRDefault="007A3B0A" w:rsidP="001D5EFE">
            <w:pPr>
              <w:spacing w:line="360" w:lineRule="auto"/>
              <w:rPr>
                <w:rFonts w:ascii="Tahoma" w:hAnsi="Tahoma" w:cs="Tahoma"/>
                <w:sz w:val="20"/>
                <w:szCs w:val="20"/>
              </w:rPr>
            </w:pPr>
          </w:p>
        </w:tc>
        <w:tc>
          <w:tcPr>
            <w:tcW w:w="849" w:type="dxa"/>
            <w:shd w:val="clear" w:color="auto" w:fill="auto"/>
          </w:tcPr>
          <w:p w:rsidR="007A3B0A" w:rsidRPr="00976EA4" w:rsidRDefault="007A3B0A" w:rsidP="001D5EFE">
            <w:pPr>
              <w:spacing w:line="360" w:lineRule="auto"/>
              <w:rPr>
                <w:rFonts w:ascii="Tahoma" w:hAnsi="Tahoma" w:cs="Tahoma"/>
                <w:sz w:val="20"/>
                <w:szCs w:val="20"/>
              </w:rPr>
            </w:pPr>
          </w:p>
        </w:tc>
        <w:tc>
          <w:tcPr>
            <w:tcW w:w="266" w:type="dxa"/>
            <w:shd w:val="clear" w:color="auto" w:fill="auto"/>
          </w:tcPr>
          <w:p w:rsidR="007A3B0A" w:rsidRPr="00976EA4" w:rsidRDefault="007A3B0A" w:rsidP="001D5EFE">
            <w:pPr>
              <w:spacing w:line="360" w:lineRule="auto"/>
              <w:rPr>
                <w:rFonts w:ascii="Tahoma" w:hAnsi="Tahoma" w:cs="Tahoma"/>
                <w:sz w:val="20"/>
                <w:szCs w:val="20"/>
              </w:rPr>
            </w:pPr>
          </w:p>
        </w:tc>
        <w:tc>
          <w:tcPr>
            <w:tcW w:w="266" w:type="dxa"/>
            <w:shd w:val="clear" w:color="auto" w:fill="auto"/>
          </w:tcPr>
          <w:p w:rsidR="007A3B0A" w:rsidRPr="00976EA4" w:rsidRDefault="007A3B0A" w:rsidP="001D5EFE">
            <w:pPr>
              <w:spacing w:line="360" w:lineRule="auto"/>
              <w:rPr>
                <w:rFonts w:ascii="Tahoma" w:hAnsi="Tahoma" w:cs="Tahoma"/>
                <w:sz w:val="20"/>
                <w:szCs w:val="20"/>
              </w:rPr>
            </w:pPr>
          </w:p>
        </w:tc>
        <w:tc>
          <w:tcPr>
            <w:tcW w:w="266" w:type="dxa"/>
            <w:shd w:val="clear" w:color="auto" w:fill="auto"/>
          </w:tcPr>
          <w:p w:rsidR="007A3B0A" w:rsidRPr="00976EA4" w:rsidRDefault="007A3B0A" w:rsidP="001D5EFE">
            <w:pPr>
              <w:spacing w:line="360" w:lineRule="auto"/>
              <w:rPr>
                <w:rFonts w:ascii="Tahoma" w:hAnsi="Tahoma" w:cs="Tahoma"/>
                <w:sz w:val="20"/>
                <w:szCs w:val="20"/>
              </w:rPr>
            </w:pPr>
          </w:p>
        </w:tc>
        <w:tc>
          <w:tcPr>
            <w:tcW w:w="266" w:type="dxa"/>
            <w:shd w:val="clear" w:color="auto" w:fill="auto"/>
          </w:tcPr>
          <w:p w:rsidR="007A3B0A" w:rsidRPr="00976EA4" w:rsidRDefault="007A3B0A" w:rsidP="001D5EFE">
            <w:pPr>
              <w:spacing w:line="360" w:lineRule="auto"/>
              <w:rPr>
                <w:rFonts w:ascii="Tahoma" w:hAnsi="Tahoma" w:cs="Tahoma"/>
                <w:sz w:val="20"/>
                <w:szCs w:val="20"/>
              </w:rPr>
            </w:pPr>
          </w:p>
        </w:tc>
        <w:tc>
          <w:tcPr>
            <w:tcW w:w="266" w:type="dxa"/>
            <w:shd w:val="clear" w:color="auto" w:fill="auto"/>
          </w:tcPr>
          <w:p w:rsidR="007A3B0A" w:rsidRPr="00976EA4" w:rsidRDefault="007A3B0A" w:rsidP="001D5EFE">
            <w:pPr>
              <w:spacing w:line="360" w:lineRule="auto"/>
              <w:rPr>
                <w:rFonts w:ascii="Tahoma" w:hAnsi="Tahoma" w:cs="Tahoma"/>
                <w:sz w:val="20"/>
                <w:szCs w:val="20"/>
              </w:rPr>
            </w:pPr>
          </w:p>
        </w:tc>
        <w:tc>
          <w:tcPr>
            <w:tcW w:w="266" w:type="dxa"/>
            <w:shd w:val="clear" w:color="auto" w:fill="auto"/>
          </w:tcPr>
          <w:p w:rsidR="007A3B0A" w:rsidRPr="00976EA4" w:rsidRDefault="007A3B0A" w:rsidP="001D5EFE">
            <w:pPr>
              <w:spacing w:line="360" w:lineRule="auto"/>
              <w:rPr>
                <w:rFonts w:ascii="Tahoma" w:hAnsi="Tahoma" w:cs="Tahoma"/>
                <w:sz w:val="20"/>
                <w:szCs w:val="20"/>
              </w:rPr>
            </w:pPr>
          </w:p>
        </w:tc>
        <w:tc>
          <w:tcPr>
            <w:tcW w:w="266" w:type="dxa"/>
            <w:shd w:val="clear" w:color="auto" w:fill="auto"/>
          </w:tcPr>
          <w:p w:rsidR="007A3B0A" w:rsidRPr="00976EA4" w:rsidRDefault="007A3B0A" w:rsidP="001D5EFE">
            <w:pPr>
              <w:spacing w:line="360" w:lineRule="auto"/>
              <w:rPr>
                <w:rFonts w:ascii="Tahoma" w:hAnsi="Tahoma" w:cs="Tahoma"/>
                <w:sz w:val="20"/>
                <w:szCs w:val="20"/>
              </w:rPr>
            </w:pPr>
          </w:p>
        </w:tc>
        <w:tc>
          <w:tcPr>
            <w:tcW w:w="266" w:type="dxa"/>
            <w:shd w:val="clear" w:color="auto" w:fill="auto"/>
          </w:tcPr>
          <w:p w:rsidR="007A3B0A" w:rsidRPr="00976EA4" w:rsidRDefault="007A3B0A" w:rsidP="001D5EFE">
            <w:pPr>
              <w:spacing w:line="360" w:lineRule="auto"/>
              <w:rPr>
                <w:rFonts w:ascii="Tahoma" w:hAnsi="Tahoma" w:cs="Tahoma"/>
                <w:sz w:val="20"/>
                <w:szCs w:val="20"/>
              </w:rPr>
            </w:pPr>
          </w:p>
        </w:tc>
        <w:tc>
          <w:tcPr>
            <w:tcW w:w="266" w:type="dxa"/>
            <w:shd w:val="clear" w:color="auto" w:fill="auto"/>
          </w:tcPr>
          <w:p w:rsidR="007A3B0A" w:rsidRPr="00976EA4" w:rsidRDefault="007A3B0A" w:rsidP="001D5EFE">
            <w:pPr>
              <w:spacing w:line="360" w:lineRule="auto"/>
              <w:rPr>
                <w:rFonts w:ascii="Tahoma" w:hAnsi="Tahoma" w:cs="Tahoma"/>
                <w:sz w:val="20"/>
                <w:szCs w:val="20"/>
              </w:rPr>
            </w:pPr>
          </w:p>
        </w:tc>
        <w:tc>
          <w:tcPr>
            <w:tcW w:w="316" w:type="dxa"/>
            <w:shd w:val="clear" w:color="auto" w:fill="auto"/>
          </w:tcPr>
          <w:p w:rsidR="007A3B0A" w:rsidRPr="00976EA4" w:rsidRDefault="007A3B0A" w:rsidP="001D5EFE">
            <w:pPr>
              <w:spacing w:line="360" w:lineRule="auto"/>
              <w:rPr>
                <w:rFonts w:ascii="Tahoma" w:hAnsi="Tahoma" w:cs="Tahoma"/>
                <w:sz w:val="20"/>
                <w:szCs w:val="20"/>
              </w:rPr>
            </w:pPr>
          </w:p>
        </w:tc>
        <w:tc>
          <w:tcPr>
            <w:tcW w:w="316" w:type="dxa"/>
            <w:shd w:val="clear" w:color="auto" w:fill="auto"/>
          </w:tcPr>
          <w:p w:rsidR="007A3B0A" w:rsidRPr="00976EA4" w:rsidRDefault="007A3B0A" w:rsidP="001D5EFE">
            <w:pPr>
              <w:spacing w:line="360" w:lineRule="auto"/>
              <w:rPr>
                <w:rFonts w:ascii="Tahoma" w:hAnsi="Tahoma" w:cs="Tahoma"/>
                <w:sz w:val="20"/>
                <w:szCs w:val="20"/>
              </w:rPr>
            </w:pPr>
          </w:p>
        </w:tc>
        <w:tc>
          <w:tcPr>
            <w:tcW w:w="316" w:type="dxa"/>
            <w:shd w:val="clear" w:color="auto" w:fill="auto"/>
          </w:tcPr>
          <w:p w:rsidR="007A3B0A" w:rsidRPr="00976EA4" w:rsidRDefault="007A3B0A" w:rsidP="001D5EFE">
            <w:pPr>
              <w:spacing w:line="360" w:lineRule="auto"/>
              <w:rPr>
                <w:rFonts w:ascii="Tahoma" w:hAnsi="Tahoma" w:cs="Tahoma"/>
                <w:sz w:val="20"/>
                <w:szCs w:val="20"/>
              </w:rPr>
            </w:pPr>
          </w:p>
        </w:tc>
        <w:tc>
          <w:tcPr>
            <w:tcW w:w="316" w:type="dxa"/>
          </w:tcPr>
          <w:p w:rsidR="007A3B0A" w:rsidRPr="00976EA4" w:rsidRDefault="007A3B0A" w:rsidP="001D5EFE">
            <w:pPr>
              <w:spacing w:line="360" w:lineRule="auto"/>
              <w:rPr>
                <w:rFonts w:ascii="Tahoma" w:hAnsi="Tahoma" w:cs="Tahoma"/>
                <w:sz w:val="20"/>
                <w:szCs w:val="20"/>
              </w:rPr>
            </w:pPr>
          </w:p>
        </w:tc>
        <w:tc>
          <w:tcPr>
            <w:tcW w:w="316" w:type="dxa"/>
          </w:tcPr>
          <w:p w:rsidR="007A3B0A" w:rsidRPr="00976EA4" w:rsidRDefault="007A3B0A" w:rsidP="001D5EFE">
            <w:pPr>
              <w:spacing w:line="360" w:lineRule="auto"/>
              <w:rPr>
                <w:rFonts w:ascii="Tahoma" w:hAnsi="Tahoma" w:cs="Tahoma"/>
                <w:sz w:val="20"/>
                <w:szCs w:val="20"/>
              </w:rPr>
            </w:pPr>
          </w:p>
        </w:tc>
        <w:tc>
          <w:tcPr>
            <w:tcW w:w="316" w:type="dxa"/>
          </w:tcPr>
          <w:p w:rsidR="007A3B0A" w:rsidRPr="00976EA4" w:rsidRDefault="007A3B0A" w:rsidP="001D5EFE">
            <w:pPr>
              <w:spacing w:line="360" w:lineRule="auto"/>
              <w:rPr>
                <w:rFonts w:ascii="Tahoma" w:hAnsi="Tahoma" w:cs="Tahoma"/>
                <w:sz w:val="20"/>
                <w:szCs w:val="20"/>
              </w:rPr>
            </w:pPr>
          </w:p>
        </w:tc>
        <w:tc>
          <w:tcPr>
            <w:tcW w:w="316" w:type="dxa"/>
          </w:tcPr>
          <w:p w:rsidR="007A3B0A" w:rsidRPr="00976EA4" w:rsidRDefault="007A3B0A" w:rsidP="001D5EFE">
            <w:pPr>
              <w:spacing w:line="360" w:lineRule="auto"/>
              <w:rPr>
                <w:rFonts w:ascii="Tahoma" w:hAnsi="Tahoma" w:cs="Tahoma"/>
                <w:sz w:val="20"/>
                <w:szCs w:val="20"/>
              </w:rPr>
            </w:pPr>
          </w:p>
        </w:tc>
        <w:tc>
          <w:tcPr>
            <w:tcW w:w="316" w:type="dxa"/>
          </w:tcPr>
          <w:p w:rsidR="007A3B0A" w:rsidRPr="00976EA4" w:rsidRDefault="007A3B0A" w:rsidP="001D5EFE">
            <w:pPr>
              <w:spacing w:line="360" w:lineRule="auto"/>
              <w:rPr>
                <w:rFonts w:ascii="Tahoma" w:hAnsi="Tahoma" w:cs="Tahoma"/>
                <w:sz w:val="20"/>
                <w:szCs w:val="20"/>
              </w:rPr>
            </w:pPr>
          </w:p>
        </w:tc>
        <w:tc>
          <w:tcPr>
            <w:tcW w:w="316" w:type="dxa"/>
          </w:tcPr>
          <w:p w:rsidR="007A3B0A" w:rsidRPr="00976EA4" w:rsidRDefault="007A3B0A" w:rsidP="001D5EFE">
            <w:pPr>
              <w:spacing w:line="360" w:lineRule="auto"/>
              <w:rPr>
                <w:rFonts w:ascii="Tahoma" w:hAnsi="Tahoma" w:cs="Tahoma"/>
                <w:sz w:val="20"/>
                <w:szCs w:val="20"/>
              </w:rPr>
            </w:pPr>
          </w:p>
        </w:tc>
        <w:tc>
          <w:tcPr>
            <w:tcW w:w="316" w:type="dxa"/>
          </w:tcPr>
          <w:p w:rsidR="007A3B0A" w:rsidRPr="00976EA4" w:rsidRDefault="007A3B0A" w:rsidP="001D5EFE">
            <w:pPr>
              <w:spacing w:line="360" w:lineRule="auto"/>
              <w:rPr>
                <w:rFonts w:ascii="Tahoma" w:hAnsi="Tahoma" w:cs="Tahoma"/>
                <w:sz w:val="20"/>
                <w:szCs w:val="20"/>
              </w:rPr>
            </w:pPr>
          </w:p>
        </w:tc>
        <w:tc>
          <w:tcPr>
            <w:tcW w:w="316" w:type="dxa"/>
          </w:tcPr>
          <w:p w:rsidR="007A3B0A" w:rsidRPr="00976EA4" w:rsidRDefault="007A3B0A" w:rsidP="001D5EFE">
            <w:pPr>
              <w:spacing w:line="360" w:lineRule="auto"/>
              <w:rPr>
                <w:rFonts w:ascii="Tahoma" w:hAnsi="Tahoma" w:cs="Tahoma"/>
                <w:sz w:val="20"/>
                <w:szCs w:val="20"/>
              </w:rPr>
            </w:pPr>
          </w:p>
        </w:tc>
        <w:tc>
          <w:tcPr>
            <w:tcW w:w="316" w:type="dxa"/>
          </w:tcPr>
          <w:p w:rsidR="007A3B0A" w:rsidRPr="00976EA4" w:rsidRDefault="007A3B0A" w:rsidP="001D5EFE">
            <w:pPr>
              <w:spacing w:line="360" w:lineRule="auto"/>
              <w:rPr>
                <w:rFonts w:ascii="Tahoma" w:hAnsi="Tahoma" w:cs="Tahoma"/>
                <w:sz w:val="20"/>
                <w:szCs w:val="20"/>
              </w:rPr>
            </w:pPr>
          </w:p>
        </w:tc>
        <w:tc>
          <w:tcPr>
            <w:tcW w:w="316" w:type="dxa"/>
          </w:tcPr>
          <w:p w:rsidR="007A3B0A" w:rsidRPr="00976EA4" w:rsidRDefault="007A3B0A" w:rsidP="001D5EFE">
            <w:pPr>
              <w:spacing w:line="360" w:lineRule="auto"/>
              <w:rPr>
                <w:rFonts w:ascii="Tahoma" w:hAnsi="Tahoma" w:cs="Tahoma"/>
                <w:sz w:val="20"/>
                <w:szCs w:val="20"/>
              </w:rPr>
            </w:pPr>
          </w:p>
        </w:tc>
        <w:tc>
          <w:tcPr>
            <w:tcW w:w="316" w:type="dxa"/>
          </w:tcPr>
          <w:p w:rsidR="007A3B0A" w:rsidRPr="00976EA4" w:rsidRDefault="007A3B0A" w:rsidP="001D5EFE">
            <w:pPr>
              <w:spacing w:line="360" w:lineRule="auto"/>
              <w:rPr>
                <w:rFonts w:ascii="Tahoma" w:hAnsi="Tahoma" w:cs="Tahoma"/>
                <w:sz w:val="20"/>
                <w:szCs w:val="20"/>
              </w:rPr>
            </w:pPr>
          </w:p>
        </w:tc>
        <w:tc>
          <w:tcPr>
            <w:tcW w:w="316" w:type="dxa"/>
            <w:gridSpan w:val="2"/>
          </w:tcPr>
          <w:p w:rsidR="007A3B0A" w:rsidRPr="00976EA4" w:rsidRDefault="007A3B0A" w:rsidP="001D5EFE">
            <w:pPr>
              <w:spacing w:line="360" w:lineRule="auto"/>
              <w:rPr>
                <w:rFonts w:ascii="Tahoma" w:hAnsi="Tahoma" w:cs="Tahoma"/>
                <w:sz w:val="20"/>
                <w:szCs w:val="20"/>
              </w:rPr>
            </w:pPr>
          </w:p>
        </w:tc>
      </w:tr>
    </w:tbl>
    <w:p w:rsidR="007A3B0A" w:rsidRPr="00626A20" w:rsidRDefault="007A3B0A" w:rsidP="007A3B0A">
      <w:pPr>
        <w:spacing w:line="360" w:lineRule="auto"/>
        <w:rPr>
          <w:rFonts w:ascii="Tahoma" w:hAnsi="Tahoma" w:cs="Tahoma"/>
          <w:b/>
          <w:sz w:val="20"/>
          <w:szCs w:val="20"/>
        </w:rPr>
      </w:pPr>
    </w:p>
    <w:tbl>
      <w:tblPr>
        <w:tblW w:w="10436" w:type="dxa"/>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7A3B0A" w:rsidRPr="0038141A" w:rsidTr="004A4ED9">
        <w:trPr>
          <w:trHeight w:val="418"/>
        </w:trPr>
        <w:tc>
          <w:tcPr>
            <w:tcW w:w="10436" w:type="dxa"/>
            <w:tcBorders>
              <w:bottom w:val="single" w:sz="4" w:space="0" w:color="auto"/>
            </w:tcBorders>
            <w:shd w:val="clear" w:color="auto" w:fill="D9D9D9"/>
          </w:tcPr>
          <w:p w:rsidR="007A3B0A" w:rsidRPr="0038141A" w:rsidRDefault="007A3B0A" w:rsidP="001D5EFE">
            <w:pPr>
              <w:spacing w:line="360" w:lineRule="auto"/>
              <w:rPr>
                <w:rFonts w:ascii="Tahoma" w:hAnsi="Tahoma" w:cs="Tahoma"/>
                <w:sz w:val="20"/>
                <w:szCs w:val="20"/>
              </w:rPr>
            </w:pPr>
            <w:r w:rsidRPr="0038141A">
              <w:rPr>
                <w:rFonts w:ascii="Tahoma" w:hAnsi="Tahoma" w:cs="Tahoma"/>
                <w:sz w:val="20"/>
                <w:szCs w:val="20"/>
              </w:rPr>
              <w:t>Τεκμηρίωση του χρονοδιαγράμματος (Διαδικασίες – Μεθοδολογία – Χρονοδιάγραμμα κλπ)</w:t>
            </w:r>
          </w:p>
        </w:tc>
      </w:tr>
      <w:tr w:rsidR="007A3B0A" w:rsidRPr="0038141A" w:rsidTr="004A4ED9">
        <w:trPr>
          <w:trHeight w:val="436"/>
        </w:trPr>
        <w:tc>
          <w:tcPr>
            <w:tcW w:w="10436" w:type="dxa"/>
            <w:shd w:val="clear" w:color="auto" w:fill="auto"/>
          </w:tcPr>
          <w:p w:rsidR="007A3B0A" w:rsidRPr="0038141A" w:rsidRDefault="007A3B0A" w:rsidP="001D5EFE">
            <w:pPr>
              <w:spacing w:line="360" w:lineRule="auto"/>
              <w:rPr>
                <w:rFonts w:ascii="Tahoma" w:hAnsi="Tahoma" w:cs="Tahoma"/>
                <w:b/>
                <w:sz w:val="20"/>
                <w:szCs w:val="20"/>
              </w:rPr>
            </w:pPr>
          </w:p>
        </w:tc>
      </w:tr>
    </w:tbl>
    <w:p w:rsidR="003E75CF" w:rsidRPr="005A128F" w:rsidRDefault="00D74AB4" w:rsidP="003E75CF">
      <w:pPr>
        <w:rPr>
          <w:rFonts w:asciiTheme="minorHAnsi" w:hAnsiTheme="minorHAnsi"/>
        </w:rPr>
      </w:pPr>
      <w:r w:rsidRPr="005A128F">
        <w:rPr>
          <w:rFonts w:asciiTheme="minorHAnsi" w:hAnsiTheme="minorHAnsi"/>
        </w:rPr>
        <w:br w:type="page"/>
      </w:r>
    </w:p>
    <w:tbl>
      <w:tblPr>
        <w:tblW w:w="0" w:type="auto"/>
        <w:tblLook w:val="01E0" w:firstRow="1" w:lastRow="1" w:firstColumn="1" w:lastColumn="1" w:noHBand="0" w:noVBand="0"/>
      </w:tblPr>
      <w:tblGrid>
        <w:gridCol w:w="9192"/>
      </w:tblGrid>
      <w:tr w:rsidR="00576885" w:rsidRPr="005A128F" w:rsidTr="00FF249B">
        <w:tc>
          <w:tcPr>
            <w:tcW w:w="0" w:type="auto"/>
            <w:shd w:val="clear" w:color="auto" w:fill="0C0C0C"/>
          </w:tcPr>
          <w:p w:rsidR="00576885" w:rsidRPr="005A128F" w:rsidRDefault="00DB2AE6" w:rsidP="00FF249B">
            <w:pPr>
              <w:pStyle w:val="1"/>
            </w:pPr>
            <w:bookmarkStart w:id="187" w:name="_Toc452647258"/>
            <w:r>
              <w:lastRenderedPageBreak/>
              <w:t>9</w:t>
            </w:r>
            <w:r w:rsidR="00576885" w:rsidRPr="005A128F">
              <w:t>. ΔΕΙΚΤΕΣ ΑΞΙΟΛΟΓΗΣΗΣ – ΑΠΟΤΙΜΗΣΗΣ ΤΟΥ ΕΡΓΟΥ – ΣΥΜΒΟΛΗ ΣΤΗΝ ΕΠΙΤΕΥΞΗ ΤΩΝ ΓΕΝΙΚΟΤΕΡΩΝ ΣΤΟΧΩΝ ΤΩΝ ΔΡΑΣΕΩΝ.</w:t>
            </w:r>
            <w:bookmarkEnd w:id="187"/>
            <w:r w:rsidR="00576885" w:rsidRPr="005A128F">
              <w:t xml:space="preserve"> </w:t>
            </w:r>
          </w:p>
        </w:tc>
      </w:tr>
    </w:tbl>
    <w:p w:rsidR="00FF249B" w:rsidRPr="005A128F" w:rsidRDefault="00FF249B" w:rsidP="00FF249B">
      <w:pPr>
        <w:pStyle w:val="2"/>
      </w:pPr>
      <w:bookmarkStart w:id="188" w:name="_Toc452647259"/>
      <w:r>
        <w:t>9.</w:t>
      </w:r>
      <w:r w:rsidRPr="005A128F">
        <w:t xml:space="preserve">1 </w:t>
      </w:r>
      <w:r w:rsidRPr="00FF249B">
        <w:t>ΔΕΙΚΤΕΣ</w:t>
      </w:r>
      <w:r w:rsidRPr="005A128F">
        <w:t xml:space="preserve"> </w:t>
      </w:r>
      <w:r w:rsidRPr="00DB2AE6">
        <w:t>σύμφωνα</w:t>
      </w:r>
      <w:r w:rsidRPr="005A128F">
        <w:t xml:space="preserve"> με τα απαιτούμενα από ΠΕΠ Δυτική Ελλάδα 2014-2020</w:t>
      </w:r>
      <w:bookmarkEnd w:id="188"/>
    </w:p>
    <w:p w:rsidR="00AF6961" w:rsidRPr="005A128F" w:rsidRDefault="00AF6961" w:rsidP="00AF6961">
      <w:pPr>
        <w:spacing w:line="360" w:lineRule="auto"/>
        <w:rPr>
          <w:rFonts w:asciiTheme="minorHAnsi" w:hAnsiTheme="minorHAnsi" w:cs="Tahoma"/>
          <w:sz w:val="20"/>
          <w:szCs w:val="20"/>
        </w:rPr>
      </w:pPr>
    </w:p>
    <w:tbl>
      <w:tblPr>
        <w:tblW w:w="8520" w:type="dxa"/>
        <w:tblInd w:w="93" w:type="dxa"/>
        <w:tblLook w:val="00A0" w:firstRow="1" w:lastRow="0" w:firstColumn="1" w:lastColumn="0" w:noHBand="0" w:noVBand="0"/>
      </w:tblPr>
      <w:tblGrid>
        <w:gridCol w:w="5402"/>
        <w:gridCol w:w="3118"/>
      </w:tblGrid>
      <w:tr w:rsidR="00AF6961" w:rsidRPr="005A128F" w:rsidTr="0006384D">
        <w:trPr>
          <w:trHeight w:val="675"/>
        </w:trPr>
        <w:tc>
          <w:tcPr>
            <w:tcW w:w="8520"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AF6961" w:rsidRPr="005A128F" w:rsidRDefault="00AF6961" w:rsidP="0006384D">
            <w:pPr>
              <w:jc w:val="both"/>
              <w:rPr>
                <w:rFonts w:asciiTheme="minorHAnsi" w:hAnsiTheme="minorHAnsi" w:cs="Arial"/>
                <w:i/>
                <w:iCs/>
                <w:sz w:val="20"/>
                <w:szCs w:val="20"/>
              </w:rPr>
            </w:pPr>
            <w:r w:rsidRPr="005A128F">
              <w:rPr>
                <w:rFonts w:asciiTheme="minorHAnsi" w:hAnsiTheme="minorHAnsi" w:cs="Tahoma"/>
                <w:b/>
                <w:sz w:val="20"/>
                <w:szCs w:val="20"/>
              </w:rPr>
              <w:t>Δείκτες αποτελέσματος</w:t>
            </w:r>
          </w:p>
        </w:tc>
      </w:tr>
      <w:tr w:rsidR="00AF6961" w:rsidRPr="005A128F" w:rsidTr="00245E54">
        <w:trPr>
          <w:trHeight w:val="675"/>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7F0381" w:rsidRPr="005A128F" w:rsidRDefault="007F0381" w:rsidP="007F0381">
            <w:pPr>
              <w:rPr>
                <w:rFonts w:asciiTheme="minorHAnsi" w:hAnsiTheme="minorHAnsi" w:cs="Arial"/>
                <w:bCs/>
                <w:sz w:val="20"/>
                <w:szCs w:val="20"/>
              </w:rPr>
            </w:pPr>
            <w:r w:rsidRPr="005A128F">
              <w:rPr>
                <w:rFonts w:asciiTheme="minorHAnsi" w:hAnsiTheme="minorHAnsi" w:cs="Arial"/>
                <w:bCs/>
                <w:sz w:val="20"/>
                <w:szCs w:val="20"/>
              </w:rPr>
              <w:t xml:space="preserve">Τ1804 </w:t>
            </w:r>
          </w:p>
          <w:p w:rsidR="007F0381" w:rsidRPr="005A128F" w:rsidRDefault="007F0381" w:rsidP="007F0381">
            <w:pPr>
              <w:rPr>
                <w:rFonts w:asciiTheme="minorHAnsi" w:hAnsiTheme="minorHAnsi" w:cs="Arial"/>
                <w:bCs/>
                <w:sz w:val="20"/>
                <w:szCs w:val="20"/>
              </w:rPr>
            </w:pPr>
            <w:r w:rsidRPr="005A128F">
              <w:rPr>
                <w:rFonts w:asciiTheme="minorHAnsi" w:hAnsiTheme="minorHAnsi" w:cs="Arial"/>
                <w:bCs/>
                <w:sz w:val="20"/>
                <w:szCs w:val="20"/>
              </w:rPr>
              <w:t>(Δαπάνη Ε&amp;Α των επιχειρήσεων ως % του ΑΕΠ)</w:t>
            </w:r>
          </w:p>
          <w:p w:rsidR="00AF6961" w:rsidRPr="005A128F" w:rsidRDefault="00AF6961" w:rsidP="00AF6961">
            <w:pPr>
              <w:jc w:val="both"/>
              <w:rPr>
                <w:rFonts w:asciiTheme="minorHAnsi" w:hAnsiTheme="minorHAnsi" w:cs="Arial"/>
                <w:iCs/>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AF6961" w:rsidRPr="005A128F" w:rsidRDefault="00AF6961" w:rsidP="0006384D">
            <w:pPr>
              <w:jc w:val="both"/>
              <w:rPr>
                <w:rFonts w:asciiTheme="minorHAnsi" w:hAnsiTheme="minorHAnsi" w:cs="Arial"/>
                <w:i/>
                <w:iCs/>
                <w:sz w:val="20"/>
                <w:szCs w:val="20"/>
              </w:rPr>
            </w:pPr>
          </w:p>
        </w:tc>
      </w:tr>
      <w:tr w:rsidR="00AF6961" w:rsidRPr="005A128F" w:rsidTr="00245E54">
        <w:trPr>
          <w:trHeight w:val="675"/>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7F0381" w:rsidRPr="005A128F" w:rsidRDefault="007F0381" w:rsidP="007F0381">
            <w:pPr>
              <w:rPr>
                <w:rFonts w:asciiTheme="minorHAnsi" w:hAnsiTheme="minorHAnsi" w:cs="Arial"/>
                <w:bCs/>
                <w:sz w:val="20"/>
                <w:szCs w:val="20"/>
              </w:rPr>
            </w:pPr>
            <w:r w:rsidRPr="005A128F">
              <w:rPr>
                <w:rFonts w:asciiTheme="minorHAnsi" w:hAnsiTheme="minorHAnsi" w:cs="Arial"/>
                <w:bCs/>
                <w:sz w:val="20"/>
                <w:szCs w:val="20"/>
              </w:rPr>
              <w:t xml:space="preserve">Τ4223 </w:t>
            </w:r>
          </w:p>
          <w:p w:rsidR="00AF6961" w:rsidRPr="005A128F" w:rsidRDefault="007F0381" w:rsidP="007F0381">
            <w:pPr>
              <w:rPr>
                <w:rFonts w:asciiTheme="minorHAnsi" w:hAnsiTheme="minorHAnsi" w:cs="Arial"/>
                <w:bCs/>
                <w:sz w:val="20"/>
                <w:szCs w:val="20"/>
              </w:rPr>
            </w:pPr>
            <w:r w:rsidRPr="005A128F">
              <w:rPr>
                <w:rFonts w:asciiTheme="minorHAnsi" w:hAnsiTheme="minorHAnsi" w:cs="Arial"/>
                <w:bCs/>
                <w:sz w:val="20"/>
                <w:szCs w:val="20"/>
              </w:rPr>
              <w:t xml:space="preserve">Αριθμός πατεντών (PCT </w:t>
            </w:r>
            <w:proofErr w:type="spellStart"/>
            <w:r w:rsidRPr="005A128F">
              <w:rPr>
                <w:rFonts w:asciiTheme="minorHAnsi" w:hAnsiTheme="minorHAnsi" w:cs="Arial"/>
                <w:bCs/>
                <w:sz w:val="20"/>
                <w:szCs w:val="20"/>
              </w:rPr>
              <w:t>patents</w:t>
            </w:r>
            <w:proofErr w:type="spellEnd"/>
            <w:r w:rsidRPr="005A128F">
              <w:rPr>
                <w:rFonts w:asciiTheme="minorHAnsi" w:hAnsiTheme="minorHAnsi" w:cs="Arial"/>
                <w:bCs/>
                <w:sz w:val="20"/>
                <w:szCs w:val="20"/>
              </w:rPr>
              <w:t>)</w:t>
            </w:r>
          </w:p>
        </w:tc>
        <w:tc>
          <w:tcPr>
            <w:tcW w:w="3118" w:type="dxa"/>
            <w:tcBorders>
              <w:top w:val="single" w:sz="4" w:space="0" w:color="auto"/>
              <w:left w:val="single" w:sz="4" w:space="0" w:color="auto"/>
              <w:bottom w:val="single" w:sz="4" w:space="0" w:color="auto"/>
              <w:right w:val="single" w:sz="4" w:space="0" w:color="auto"/>
            </w:tcBorders>
            <w:vAlign w:val="center"/>
          </w:tcPr>
          <w:p w:rsidR="00AF6961" w:rsidRPr="005A128F" w:rsidRDefault="00AF6961" w:rsidP="0006384D">
            <w:pPr>
              <w:jc w:val="both"/>
              <w:rPr>
                <w:rFonts w:asciiTheme="minorHAnsi" w:hAnsiTheme="minorHAnsi" w:cs="Arial"/>
                <w:i/>
                <w:iCs/>
                <w:sz w:val="20"/>
                <w:szCs w:val="20"/>
              </w:rPr>
            </w:pPr>
          </w:p>
        </w:tc>
      </w:tr>
      <w:tr w:rsidR="00AF6961" w:rsidRPr="005A128F" w:rsidTr="0006384D">
        <w:trPr>
          <w:trHeight w:val="675"/>
        </w:trPr>
        <w:tc>
          <w:tcPr>
            <w:tcW w:w="8520"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AF6961" w:rsidRPr="005A128F" w:rsidRDefault="00AF6961" w:rsidP="0006384D">
            <w:pPr>
              <w:jc w:val="both"/>
              <w:rPr>
                <w:rFonts w:asciiTheme="minorHAnsi" w:hAnsiTheme="minorHAnsi" w:cs="Arial"/>
                <w:i/>
                <w:iCs/>
                <w:sz w:val="20"/>
                <w:szCs w:val="20"/>
              </w:rPr>
            </w:pPr>
            <w:r w:rsidRPr="005A128F">
              <w:rPr>
                <w:rFonts w:asciiTheme="minorHAnsi" w:hAnsiTheme="minorHAnsi" w:cs="Arial"/>
                <w:b/>
                <w:bCs/>
                <w:sz w:val="20"/>
                <w:szCs w:val="20"/>
              </w:rPr>
              <w:t xml:space="preserve">Δείκτες εκροών </w:t>
            </w:r>
          </w:p>
        </w:tc>
      </w:tr>
      <w:tr w:rsidR="00AF6961" w:rsidRPr="005A128F" w:rsidTr="00245E54">
        <w:trPr>
          <w:trHeight w:val="675"/>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AF6961" w:rsidRPr="005A128F" w:rsidRDefault="00AF6961" w:rsidP="00AF6961">
            <w:pPr>
              <w:jc w:val="both"/>
              <w:rPr>
                <w:rFonts w:asciiTheme="minorHAnsi" w:hAnsiTheme="minorHAnsi" w:cs="Arial"/>
                <w:iCs/>
                <w:sz w:val="20"/>
                <w:szCs w:val="20"/>
              </w:rPr>
            </w:pPr>
            <w:r w:rsidRPr="005A128F">
              <w:rPr>
                <w:rFonts w:asciiTheme="minorHAnsi" w:hAnsiTheme="minorHAnsi" w:cs="Arial"/>
                <w:iCs/>
                <w:sz w:val="20"/>
                <w:szCs w:val="20"/>
              </w:rPr>
              <w:t>CO1</w:t>
            </w:r>
          </w:p>
          <w:p w:rsidR="00AF6961" w:rsidRPr="005A128F" w:rsidRDefault="00AF6961" w:rsidP="00AF6961">
            <w:pPr>
              <w:jc w:val="both"/>
              <w:rPr>
                <w:rFonts w:asciiTheme="minorHAnsi" w:hAnsiTheme="minorHAnsi" w:cs="Arial"/>
                <w:iCs/>
                <w:sz w:val="20"/>
                <w:szCs w:val="20"/>
              </w:rPr>
            </w:pPr>
            <w:r w:rsidRPr="005A128F">
              <w:rPr>
                <w:rFonts w:asciiTheme="minorHAnsi" w:hAnsiTheme="minorHAnsi" w:cs="Arial"/>
                <w:iCs/>
                <w:sz w:val="20"/>
                <w:szCs w:val="20"/>
              </w:rPr>
              <w:t>Αριθμός επιχειρήσεων που ενισχύονται</w:t>
            </w:r>
          </w:p>
        </w:tc>
        <w:tc>
          <w:tcPr>
            <w:tcW w:w="3118" w:type="dxa"/>
            <w:tcBorders>
              <w:top w:val="single" w:sz="4" w:space="0" w:color="auto"/>
              <w:left w:val="single" w:sz="4" w:space="0" w:color="auto"/>
              <w:bottom w:val="single" w:sz="4" w:space="0" w:color="auto"/>
              <w:right w:val="single" w:sz="4" w:space="0" w:color="auto"/>
            </w:tcBorders>
            <w:vAlign w:val="center"/>
          </w:tcPr>
          <w:p w:rsidR="00AF6961" w:rsidRPr="005A128F" w:rsidRDefault="00AF6961" w:rsidP="0006384D">
            <w:pPr>
              <w:jc w:val="both"/>
              <w:rPr>
                <w:rFonts w:asciiTheme="minorHAnsi" w:hAnsiTheme="minorHAnsi" w:cs="Arial"/>
                <w:iCs/>
                <w:sz w:val="20"/>
                <w:szCs w:val="20"/>
              </w:rPr>
            </w:pPr>
          </w:p>
        </w:tc>
      </w:tr>
      <w:tr w:rsidR="00AF6961" w:rsidRPr="005A128F" w:rsidTr="00245E54">
        <w:trPr>
          <w:trHeight w:val="675"/>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AF6961" w:rsidRPr="005A128F" w:rsidRDefault="00AF6961" w:rsidP="00AF6961">
            <w:pPr>
              <w:jc w:val="both"/>
              <w:rPr>
                <w:rFonts w:asciiTheme="minorHAnsi" w:hAnsiTheme="minorHAnsi" w:cs="Arial"/>
                <w:iCs/>
                <w:sz w:val="20"/>
                <w:szCs w:val="20"/>
              </w:rPr>
            </w:pPr>
            <w:r w:rsidRPr="005A128F">
              <w:rPr>
                <w:rFonts w:asciiTheme="minorHAnsi" w:hAnsiTheme="minorHAnsi" w:cs="Arial"/>
                <w:iCs/>
                <w:sz w:val="20"/>
                <w:szCs w:val="20"/>
              </w:rPr>
              <w:t>CO26</w:t>
            </w:r>
          </w:p>
          <w:p w:rsidR="00AF6961" w:rsidRPr="005A128F" w:rsidRDefault="004F1E44" w:rsidP="00AF6961">
            <w:pPr>
              <w:jc w:val="both"/>
              <w:rPr>
                <w:rFonts w:asciiTheme="minorHAnsi" w:hAnsiTheme="minorHAnsi" w:cs="Arial"/>
                <w:b/>
                <w:bCs/>
                <w:sz w:val="20"/>
                <w:szCs w:val="20"/>
              </w:rPr>
            </w:pPr>
            <w:r w:rsidRPr="005A128F">
              <w:rPr>
                <w:rFonts w:asciiTheme="minorHAnsi" w:hAnsiTheme="minorHAnsi" w:cs="Arial"/>
                <w:iCs/>
                <w:sz w:val="20"/>
                <w:szCs w:val="20"/>
              </w:rPr>
              <w:t>Αριθμός επιχειρήσεων που συνεργάζονται με ερευνητικά ιδρύματα</w:t>
            </w:r>
          </w:p>
        </w:tc>
        <w:tc>
          <w:tcPr>
            <w:tcW w:w="3118" w:type="dxa"/>
            <w:tcBorders>
              <w:top w:val="single" w:sz="4" w:space="0" w:color="auto"/>
              <w:left w:val="single" w:sz="4" w:space="0" w:color="auto"/>
              <w:bottom w:val="single" w:sz="4" w:space="0" w:color="auto"/>
              <w:right w:val="single" w:sz="4" w:space="0" w:color="auto"/>
            </w:tcBorders>
            <w:vAlign w:val="center"/>
          </w:tcPr>
          <w:p w:rsidR="00AF6961" w:rsidRPr="005A128F" w:rsidRDefault="00AF6961" w:rsidP="0006384D">
            <w:pPr>
              <w:jc w:val="both"/>
              <w:rPr>
                <w:rFonts w:asciiTheme="minorHAnsi" w:hAnsiTheme="minorHAnsi" w:cs="Arial"/>
                <w:i/>
                <w:iCs/>
                <w:sz w:val="20"/>
                <w:szCs w:val="20"/>
              </w:rPr>
            </w:pPr>
          </w:p>
        </w:tc>
      </w:tr>
    </w:tbl>
    <w:p w:rsidR="00AF6961" w:rsidRPr="005A128F" w:rsidRDefault="00AF6961" w:rsidP="007049EA">
      <w:pPr>
        <w:spacing w:line="360" w:lineRule="auto"/>
        <w:rPr>
          <w:rFonts w:asciiTheme="minorHAnsi" w:hAnsiTheme="minorHAnsi" w:cs="Tahoma"/>
          <w:b/>
          <w:sz w:val="20"/>
          <w:szCs w:val="20"/>
        </w:rPr>
      </w:pPr>
    </w:p>
    <w:p w:rsidR="007F2CB1" w:rsidRDefault="008677A5" w:rsidP="002B571A">
      <w:pPr>
        <w:spacing w:line="360" w:lineRule="auto"/>
        <w:rPr>
          <w:rFonts w:asciiTheme="minorHAnsi" w:hAnsiTheme="minorHAnsi" w:cs="Tahoma"/>
          <w:i/>
          <w:sz w:val="20"/>
          <w:szCs w:val="20"/>
        </w:rPr>
      </w:pPr>
      <w:r w:rsidRPr="005A128F">
        <w:rPr>
          <w:rFonts w:asciiTheme="minorHAnsi" w:hAnsiTheme="minorHAnsi" w:cs="Tahoma"/>
          <w:i/>
          <w:sz w:val="20"/>
          <w:szCs w:val="20"/>
        </w:rPr>
        <w:t>Οι ανωτέρω δείκτες θα ελέγχονται τόσο κατά τη διάρκεια υλοποίησης εκάστου έργου όσο και μετά την ολοκλήρωσή του.</w:t>
      </w:r>
    </w:p>
    <w:p w:rsidR="007F2CB1" w:rsidRDefault="007F2CB1" w:rsidP="002B571A">
      <w:pPr>
        <w:spacing w:line="360" w:lineRule="auto"/>
        <w:rPr>
          <w:rFonts w:ascii="Tahoma" w:hAnsi="Tahoma" w:cs="Tahoma"/>
          <w:b/>
          <w:sz w:val="20"/>
          <w:szCs w:val="20"/>
        </w:rPr>
      </w:pPr>
    </w:p>
    <w:p w:rsidR="006D450F" w:rsidRPr="005A128F" w:rsidRDefault="006D450F" w:rsidP="00FF249B">
      <w:pPr>
        <w:pStyle w:val="1"/>
      </w:pPr>
      <w:bookmarkStart w:id="189" w:name="_Toc452647260"/>
      <w:r>
        <w:t>10.</w:t>
      </w:r>
      <w:r w:rsidRPr="005A128F">
        <w:t xml:space="preserve"> </w:t>
      </w:r>
      <w:r>
        <w:t xml:space="preserve">Δήλωση </w:t>
      </w:r>
      <w:r w:rsidR="00FF249B">
        <w:t xml:space="preserve">υποψήφιου </w:t>
      </w:r>
      <w:r>
        <w:t>Δικαιούχου</w:t>
      </w:r>
      <w:bookmarkEnd w:id="189"/>
    </w:p>
    <w:p w:rsidR="006D450F" w:rsidRDefault="006D450F" w:rsidP="002B571A">
      <w:pPr>
        <w:spacing w:line="360" w:lineRule="auto"/>
        <w:rPr>
          <w:rFonts w:ascii="Tahoma" w:hAnsi="Tahoma" w:cs="Tahoma"/>
          <w:b/>
          <w:sz w:val="20"/>
          <w:szCs w:val="20"/>
        </w:rPr>
      </w:pPr>
    </w:p>
    <w:p w:rsidR="002B571A" w:rsidRPr="00E57027" w:rsidRDefault="002B571A" w:rsidP="006D450F">
      <w:pPr>
        <w:spacing w:line="360" w:lineRule="auto"/>
        <w:jc w:val="both"/>
        <w:rPr>
          <w:rFonts w:ascii="Tahoma" w:hAnsi="Tahoma" w:cs="Tahoma"/>
          <w:b/>
          <w:sz w:val="20"/>
          <w:szCs w:val="20"/>
        </w:rPr>
      </w:pPr>
      <w:commentRangeStart w:id="190"/>
      <w:r w:rsidRPr="00E57027">
        <w:rPr>
          <w:rFonts w:ascii="Tahoma" w:hAnsi="Tahoma" w:cs="Tahoma"/>
          <w:b/>
          <w:sz w:val="20"/>
          <w:szCs w:val="20"/>
        </w:rPr>
        <w:t xml:space="preserve">Η αίτηση χρηματοδότησης επέχει θέση υπεύθυνης δήλωσης του άρθρου 8 του ν.1599/1986 </w:t>
      </w:r>
      <w:commentRangeEnd w:id="190"/>
      <w:r w:rsidR="006A5706">
        <w:rPr>
          <w:rStyle w:val="a8"/>
        </w:rPr>
        <w:commentReference w:id="190"/>
      </w:r>
      <w:r w:rsidRPr="00E57027">
        <w:rPr>
          <w:rFonts w:ascii="Tahoma" w:hAnsi="Tahoma" w:cs="Tahoma"/>
          <w:b/>
          <w:sz w:val="20"/>
          <w:szCs w:val="20"/>
        </w:rPr>
        <w:t>(ΦΕΚ Α΄75) για τα στοιχεία που αναφέρονται σε αυτήν. Συνεπώς, θα πρέπει να εμφανίζει ταυτότητα περιεχομένου με τα σχετικά δικαιολογητικά. Η ανακρίβεια των στοιχείων που δηλώνονται στην αίτηση επισύρει τις προβλεπόμενες ποινικές και διοικητικές κυρώσεις.</w:t>
      </w:r>
    </w:p>
    <w:p w:rsidR="00D934B3" w:rsidRPr="00FF249B" w:rsidRDefault="002B571A" w:rsidP="00FF249B">
      <w:pPr>
        <w:spacing w:line="360" w:lineRule="auto"/>
        <w:jc w:val="both"/>
        <w:rPr>
          <w:rFonts w:ascii="Tahoma" w:hAnsi="Tahoma" w:cs="Tahoma"/>
          <w:b/>
          <w:sz w:val="20"/>
          <w:szCs w:val="20"/>
        </w:rPr>
      </w:pPr>
      <w:r w:rsidRPr="00E57027">
        <w:rPr>
          <w:rFonts w:ascii="Tahoma" w:hAnsi="Tahoma" w:cs="Tahoma"/>
          <w:b/>
          <w:sz w:val="20"/>
          <w:szCs w:val="20"/>
        </w:rPr>
        <w:t>Οι δικαιούχοι φέρουν την ευθύνη της πλήρους και ορθής συμπλήρωσης της ηλεκτρονικής τους αίτησης χρηματοδότησης. Διόρθωση ή τροποποίηση ή συμπλήρωση των αιτήσεων, συμπλήρωση τυχόν ελλειπόντων στοιχείων, έστω και συμπληρωματικών ή διευκρινιστικών, δεν επιτρέπεται μετά την ολοκλήρωση της ηλεκτρονικής υποβολής της αίτησης.</w:t>
      </w:r>
    </w:p>
    <w:sectPr w:rsidR="00D934B3" w:rsidRPr="00FF249B" w:rsidSect="00506A0A">
      <w:headerReference w:type="default" r:id="rId19"/>
      <w:footerReference w:type="default" r:id="rId20"/>
      <w:type w:val="continuous"/>
      <w:pgSz w:w="11906" w:h="16838"/>
      <w:pgMar w:top="1440" w:right="1133" w:bottom="851" w:left="179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ΕΥΚΕ" w:date="2016-05-28T10:07:00Z" w:initials="ΕΥΚΕ">
    <w:p w:rsidR="004C77E9" w:rsidRDefault="004C77E9">
      <w:pPr>
        <w:pStyle w:val="a9"/>
      </w:pPr>
      <w:r>
        <w:rPr>
          <w:rStyle w:val="a8"/>
        </w:rPr>
        <w:annotationRef/>
      </w:r>
      <w:r>
        <w:t>Αναπροσαρμογή της αρίθμησης και των τίτλων με βάση τα παρακάτω</w:t>
      </w:r>
    </w:p>
  </w:comment>
  <w:comment w:id="11" w:author="ΕΥΚΕ" w:date="2016-06-15T12:13:00Z" w:initials="ΕΥΚΕ">
    <w:p w:rsidR="004C77E9" w:rsidRDefault="004C77E9">
      <w:pPr>
        <w:pStyle w:val="a9"/>
      </w:pPr>
      <w:r>
        <w:rPr>
          <w:rStyle w:val="a8"/>
        </w:rPr>
        <w:annotationRef/>
      </w:r>
      <w:r>
        <w:t xml:space="preserve">Στοιχεία </w:t>
      </w:r>
      <w:proofErr w:type="spellStart"/>
      <w:r>
        <w:t>Προγραμματος</w:t>
      </w:r>
      <w:proofErr w:type="spellEnd"/>
    </w:p>
  </w:comment>
  <w:comment w:id="12" w:author="ΕΥΚΕ" w:date="2016-06-15T12:13:00Z" w:initials="ΕΥΚΕ">
    <w:p w:rsidR="004C77E9" w:rsidRPr="00C53478" w:rsidRDefault="004C77E9">
      <w:pPr>
        <w:pStyle w:val="a9"/>
      </w:pPr>
      <w:r>
        <w:rPr>
          <w:rStyle w:val="a8"/>
        </w:rPr>
        <w:annotationRef/>
      </w:r>
      <w:r>
        <w:t xml:space="preserve">Βάσει το </w:t>
      </w:r>
      <w:r>
        <w:rPr>
          <w:lang w:val="en-US"/>
        </w:rPr>
        <w:t>registry</w:t>
      </w:r>
      <w:r w:rsidRPr="00C53478">
        <w:t xml:space="preserve"> </w:t>
      </w:r>
      <w:r>
        <w:t>της ΓΓΕΤ</w:t>
      </w:r>
    </w:p>
  </w:comment>
  <w:comment w:id="24" w:author="ΕΥΚΕ" w:date="2016-06-15T13:21:00Z" w:initials="ΕΥΚΕ">
    <w:p w:rsidR="004C77E9" w:rsidRDefault="004C77E9">
      <w:pPr>
        <w:pStyle w:val="a9"/>
      </w:pPr>
      <w:r>
        <w:rPr>
          <w:rStyle w:val="a8"/>
        </w:rPr>
        <w:annotationRef/>
      </w:r>
      <w:r>
        <w:t xml:space="preserve">ΘΑ ορίζεται στην </w:t>
      </w:r>
      <w:proofErr w:type="spellStart"/>
      <w:r>
        <w:t>προκύρηξη</w:t>
      </w:r>
      <w:proofErr w:type="spellEnd"/>
    </w:p>
  </w:comment>
  <w:comment w:id="27" w:author="ΕΥΚΕ" w:date="2016-06-15T13:22:00Z" w:initials="ΕΥΚΕ">
    <w:p w:rsidR="004C77E9" w:rsidRDefault="004C77E9">
      <w:pPr>
        <w:pStyle w:val="a9"/>
      </w:pPr>
      <w:r>
        <w:rPr>
          <w:rStyle w:val="a8"/>
        </w:rPr>
        <w:annotationRef/>
      </w:r>
      <w:proofErr w:type="spellStart"/>
      <w:r>
        <w:t>Λιστα</w:t>
      </w:r>
      <w:proofErr w:type="spellEnd"/>
      <w:r>
        <w:t xml:space="preserve"> τιμών με βάση την </w:t>
      </w:r>
      <w:proofErr w:type="spellStart"/>
      <w:r>
        <w:t>προκυρηξη</w:t>
      </w:r>
      <w:proofErr w:type="spellEnd"/>
    </w:p>
  </w:comment>
  <w:comment w:id="29" w:author="ΕΥΚΕ" w:date="2016-06-02T10:54:00Z" w:initials="ΕΥΚΕ">
    <w:p w:rsidR="004C77E9" w:rsidRDefault="004C77E9">
      <w:pPr>
        <w:pStyle w:val="a9"/>
      </w:pPr>
      <w:r>
        <w:rPr>
          <w:rStyle w:val="a8"/>
        </w:rPr>
        <w:annotationRef/>
      </w:r>
      <w:r>
        <w:t>Από εδώ προκύπτει ο χαρακτηρισμός της επιχείρησης όσον αφορά το μέγεθος με βάση τα δηλωθέντα προγενέστερα στοιχεία</w:t>
      </w:r>
    </w:p>
  </w:comment>
  <w:comment w:id="31" w:author="ΕΥΚΕ" w:date="2016-06-15T13:49:00Z" w:initials="ΕΥΚΕ">
    <w:p w:rsidR="004C77E9" w:rsidRDefault="004C77E9">
      <w:pPr>
        <w:pStyle w:val="a9"/>
      </w:pPr>
      <w:r>
        <w:rPr>
          <w:rStyle w:val="a8"/>
        </w:rPr>
        <w:annotationRef/>
      </w:r>
      <w:proofErr w:type="spellStart"/>
      <w:r>
        <w:t>Προσθηκη</w:t>
      </w:r>
      <w:proofErr w:type="spellEnd"/>
      <w:r>
        <w:t xml:space="preserve"> επιπλέον στοιχείων για τεκμηρίωση προβληματικής</w:t>
      </w:r>
    </w:p>
  </w:comment>
  <w:comment w:id="33" w:author="Στουραΐτης Ευάγγελος" w:date="2016-05-28T09:47:00Z" w:initials="ΣΕ">
    <w:p w:rsidR="004C77E9" w:rsidRDefault="004C77E9">
      <w:pPr>
        <w:pStyle w:val="a9"/>
      </w:pPr>
      <w:r>
        <w:rPr>
          <w:rStyle w:val="a8"/>
        </w:rPr>
        <w:annotationRef/>
      </w:r>
      <w:r>
        <w:t>Πρέπει να τεκμηριώνεται η δυνατότητα κάλυψης της ίδιας συμμετοχής από τις επιχειρήσεις αλλά και από τους ερευνητικούς φορείς όταν έχουν ιδιωτική συμμετοχή</w:t>
      </w:r>
    </w:p>
  </w:comment>
  <w:comment w:id="37" w:author="Στουραΐτης Ευάγγελος" w:date="2016-06-02T11:00:00Z" w:initials="ΣΕ">
    <w:p w:rsidR="004C77E9" w:rsidRDefault="004C77E9">
      <w:pPr>
        <w:pStyle w:val="a9"/>
      </w:pPr>
      <w:r>
        <w:rPr>
          <w:rStyle w:val="a8"/>
        </w:rPr>
        <w:annotationRef/>
      </w:r>
      <w:r>
        <w:t xml:space="preserve">Δεν θέλετε τον τόπο </w:t>
      </w:r>
      <w:proofErr w:type="spellStart"/>
      <w:r>
        <w:t>εγκατάστραση</w:t>
      </w:r>
      <w:proofErr w:type="spellEnd"/>
      <w:r>
        <w:t xml:space="preserve"> στον οποίο ο φορέας θα υλοποιήσει το μέρος που τον αφορά στο πλαίσιο υλοποίησης της συγκεκριμένης πράξης? Πρέπει να γραφτεί.</w:t>
      </w:r>
    </w:p>
  </w:comment>
  <w:comment w:id="38" w:author="Στουραΐτης Ευάγγελος" w:date="2016-05-28T09:47:00Z" w:initials="ΣΕ">
    <w:p w:rsidR="004C77E9" w:rsidRDefault="004C77E9" w:rsidP="00561C12">
      <w:pPr>
        <w:pStyle w:val="a9"/>
      </w:pPr>
      <w:r>
        <w:rPr>
          <w:rStyle w:val="a8"/>
        </w:rPr>
        <w:annotationRef/>
      </w:r>
      <w:r>
        <w:t>Πρέπει να τεκμηριώνεται η δυνατότητα κάλυψης της ίδιας συμμετοχής και από τους ερευνητικούς φορείς όταν έχουν ιδιωτική συμμετοχή όταν δηλαδή είναι κρατική ενίσχυση και δεν έχει ποσοστό 100%.</w:t>
      </w:r>
    </w:p>
  </w:comment>
  <w:comment w:id="40" w:author="ΕΥΚΕ" w:date="2016-06-15T13:58:00Z" w:initials="ΕΥΚΕ">
    <w:p w:rsidR="004C77E9" w:rsidRDefault="004C77E9">
      <w:pPr>
        <w:pStyle w:val="a9"/>
      </w:pPr>
      <w:r>
        <w:rPr>
          <w:rStyle w:val="a8"/>
        </w:rPr>
        <w:annotationRef/>
      </w:r>
      <w:r>
        <w:t>Επισύναψη αρχείου</w:t>
      </w:r>
    </w:p>
  </w:comment>
  <w:comment w:id="41" w:author="ΕΥΚΕ" w:date="2016-06-15T13:58:00Z" w:initials="ΕΥΚΕ">
    <w:p w:rsidR="004C77E9" w:rsidRDefault="004C77E9">
      <w:pPr>
        <w:pStyle w:val="a9"/>
      </w:pPr>
      <w:r>
        <w:rPr>
          <w:rStyle w:val="a8"/>
        </w:rPr>
        <w:annotationRef/>
      </w:r>
      <w:proofErr w:type="spellStart"/>
      <w:r>
        <w:t>Επισυναψη</w:t>
      </w:r>
      <w:proofErr w:type="spellEnd"/>
      <w:r>
        <w:t xml:space="preserve"> </w:t>
      </w:r>
      <w:proofErr w:type="spellStart"/>
      <w:r>
        <w:t>αρχειου</w:t>
      </w:r>
      <w:proofErr w:type="spellEnd"/>
    </w:p>
  </w:comment>
  <w:comment w:id="42" w:author="ΕΥΚΕ" w:date="2016-06-15T13:58:00Z" w:initials="ΕΥΚΕ">
    <w:p w:rsidR="004C77E9" w:rsidRDefault="004C77E9">
      <w:pPr>
        <w:pStyle w:val="a9"/>
      </w:pPr>
      <w:r>
        <w:rPr>
          <w:rStyle w:val="a8"/>
        </w:rPr>
        <w:annotationRef/>
      </w:r>
      <w:r>
        <w:t>Επισύναψη αρχείου</w:t>
      </w:r>
    </w:p>
  </w:comment>
  <w:comment w:id="44" w:author="ΕΥΚΕ" w:date="2016-06-15T14:05:00Z" w:initials="ΕΥΚΕ">
    <w:p w:rsidR="004C77E9" w:rsidRDefault="004C77E9">
      <w:pPr>
        <w:pStyle w:val="a9"/>
      </w:pPr>
      <w:r>
        <w:rPr>
          <w:rStyle w:val="a8"/>
        </w:rPr>
        <w:annotationRef/>
      </w:r>
      <w:r>
        <w:t xml:space="preserve">Υλοποίηση από την ΕΥΚΕ για </w:t>
      </w:r>
      <w:proofErr w:type="spellStart"/>
      <w:r>
        <w:t>προσαρμογη</w:t>
      </w:r>
      <w:proofErr w:type="spellEnd"/>
      <w:r>
        <w:t xml:space="preserve"> με </w:t>
      </w:r>
      <w:proofErr w:type="spellStart"/>
      <w:r>
        <w:t>βαση</w:t>
      </w:r>
      <w:proofErr w:type="spellEnd"/>
      <w:r>
        <w:t xml:space="preserve"> τα </w:t>
      </w:r>
      <w:proofErr w:type="spellStart"/>
      <w:r>
        <w:t>ειδη</w:t>
      </w:r>
      <w:proofErr w:type="spellEnd"/>
      <w:r>
        <w:t xml:space="preserve"> έρευνας.</w:t>
      </w:r>
    </w:p>
  </w:comment>
  <w:comment w:id="48" w:author="ΕΥΚΕ" w:date="2016-06-15T14:29:00Z" w:initials="ΕΥΚΕ">
    <w:p w:rsidR="004C77E9" w:rsidRPr="003D5717" w:rsidRDefault="004C77E9">
      <w:pPr>
        <w:pStyle w:val="a9"/>
      </w:pPr>
      <w:r>
        <w:rPr>
          <w:rStyle w:val="a8"/>
        </w:rPr>
        <w:annotationRef/>
      </w:r>
      <w:r>
        <w:t xml:space="preserve">Να προδιαγραφούν οι κανόνες </w:t>
      </w:r>
      <w:proofErr w:type="spellStart"/>
      <w:r>
        <w:t>προυπολογισμού</w:t>
      </w:r>
      <w:proofErr w:type="spellEnd"/>
      <w:r>
        <w:t xml:space="preserve"> (</w:t>
      </w:r>
      <w:r>
        <w:rPr>
          <w:lang w:val="en-US"/>
        </w:rPr>
        <w:t>budget</w:t>
      </w:r>
      <w:r w:rsidRPr="003D5717">
        <w:t xml:space="preserve"> </w:t>
      </w:r>
      <w:r>
        <w:rPr>
          <w:lang w:val="en-US"/>
        </w:rPr>
        <w:t>rules</w:t>
      </w:r>
      <w:r w:rsidRPr="003D5717">
        <w:t>)</w:t>
      </w:r>
    </w:p>
  </w:comment>
  <w:comment w:id="63" w:author="ΕΥΚΕ" w:date="2016-06-15T14:13:00Z" w:initials="ΕΥΚΕ">
    <w:p w:rsidR="004C77E9" w:rsidRDefault="004C77E9">
      <w:pPr>
        <w:pStyle w:val="a9"/>
      </w:pPr>
      <w:r>
        <w:rPr>
          <w:rStyle w:val="a8"/>
        </w:rPr>
        <w:annotationRef/>
      </w:r>
      <w:r>
        <w:t>Τροποποίηση πίνακα</w:t>
      </w:r>
    </w:p>
  </w:comment>
  <w:comment w:id="65" w:author="ΕΥΚΕ" w:date="2016-05-28T10:26:00Z" w:initials="ΕΥΚΕ">
    <w:p w:rsidR="004C77E9" w:rsidRDefault="004C77E9">
      <w:pPr>
        <w:pStyle w:val="a9"/>
      </w:pPr>
      <w:r>
        <w:rPr>
          <w:rStyle w:val="a8"/>
        </w:rPr>
        <w:annotationRef/>
      </w:r>
      <w:r>
        <w:t xml:space="preserve">Πρέπει να συσχετίζονται οι δαπάνες με κάθε κατηγορία δαπάνης όπως αναφέρονται στο άρθρο π.χ. οι </w:t>
      </w:r>
      <w:proofErr w:type="spellStart"/>
      <w:r>
        <w:t>δαπανες</w:t>
      </w:r>
      <w:proofErr w:type="spellEnd"/>
      <w:r>
        <w:t xml:space="preserve"> υλικών είναι στα πρόσθετα γενικά έξοδα και όχι στις δαπάνες εξοπλισμού. Μετά στον επόμενο πίνακα θα πρέπει να </w:t>
      </w:r>
      <w:proofErr w:type="spellStart"/>
      <w:r>
        <w:t>υπαρχει</w:t>
      </w:r>
      <w:proofErr w:type="spellEnd"/>
      <w:r>
        <w:t xml:space="preserve"> απόλυτη </w:t>
      </w:r>
      <w:proofErr w:type="spellStart"/>
      <w:r>
        <w:t>αντίστοιχιση</w:t>
      </w:r>
      <w:proofErr w:type="spellEnd"/>
      <w:r>
        <w:t xml:space="preserve"> ανά φορέα για να προσδιορίζονται και τα ποσοστά ενίσχυσης ανά δαπάνη.</w:t>
      </w:r>
    </w:p>
  </w:comment>
  <w:comment w:id="69" w:author="ΕΥΚΕ" w:date="2016-06-15T15:01:00Z" w:initials="ΕΥΚΕ">
    <w:p w:rsidR="004C77E9" w:rsidRDefault="004C77E9">
      <w:pPr>
        <w:pStyle w:val="a9"/>
      </w:pPr>
      <w:r>
        <w:rPr>
          <w:rStyle w:val="a8"/>
        </w:rPr>
        <w:annotationRef/>
      </w:r>
      <w:r>
        <w:t xml:space="preserve">Θα δουλευτεί από τον </w:t>
      </w:r>
      <w:proofErr w:type="spellStart"/>
      <w:r>
        <w:t>Αρη</w:t>
      </w:r>
      <w:proofErr w:type="spellEnd"/>
      <w:r>
        <w:t>.</w:t>
      </w:r>
    </w:p>
  </w:comment>
  <w:comment w:id="118" w:author="ΕΥΚΕ" w:date="2016-06-15T15:31:00Z" w:initials="ΕΥΚΕ">
    <w:p w:rsidR="004C77E9" w:rsidRPr="00AD0CD1" w:rsidRDefault="004C77E9">
      <w:pPr>
        <w:pStyle w:val="a9"/>
      </w:pPr>
      <w:r>
        <w:rPr>
          <w:rStyle w:val="a8"/>
        </w:rPr>
        <w:annotationRef/>
      </w:r>
      <w:proofErr w:type="gramStart"/>
      <w:r>
        <w:rPr>
          <w:lang w:val="en-US"/>
        </w:rPr>
        <w:t>attachment</w:t>
      </w:r>
      <w:proofErr w:type="gramEnd"/>
    </w:p>
  </w:comment>
  <w:comment w:id="126" w:author="ΕΥΚΕ" w:date="2016-06-15T15:31:00Z" w:initials="ΕΥΚΕ">
    <w:p w:rsidR="004C77E9" w:rsidRPr="004C77E9" w:rsidRDefault="004C77E9">
      <w:pPr>
        <w:pStyle w:val="a9"/>
      </w:pPr>
      <w:r>
        <w:rPr>
          <w:rStyle w:val="a8"/>
        </w:rPr>
        <w:annotationRef/>
      </w:r>
      <w:proofErr w:type="gramStart"/>
      <w:r>
        <w:rPr>
          <w:lang w:val="en-US"/>
        </w:rPr>
        <w:t>attachment</w:t>
      </w:r>
      <w:proofErr w:type="gramEnd"/>
    </w:p>
  </w:comment>
  <w:comment w:id="190" w:author="ΕΥΚΕ" w:date="2016-06-15T15:26:00Z" w:initials="ΕΥΚΕ">
    <w:p w:rsidR="004C77E9" w:rsidRDefault="004C77E9">
      <w:pPr>
        <w:pStyle w:val="a9"/>
      </w:pPr>
      <w:r>
        <w:rPr>
          <w:rStyle w:val="a8"/>
        </w:rPr>
        <w:annotationRef/>
      </w:r>
      <w:r>
        <w:t xml:space="preserve">Θα </w:t>
      </w:r>
      <w:proofErr w:type="spellStart"/>
      <w:r>
        <w:t>ανεβαινει</w:t>
      </w:r>
      <w:proofErr w:type="spellEnd"/>
      <w:r>
        <w:t xml:space="preserve"> και με </w:t>
      </w:r>
      <w:proofErr w:type="spellStart"/>
      <w:r>
        <w:t>υπέυθυνση</w:t>
      </w:r>
      <w:proofErr w:type="spellEnd"/>
      <w:r>
        <w:t xml:space="preserve"> δήλωση</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F5D" w:rsidRDefault="009A6F5D">
      <w:r>
        <w:separator/>
      </w:r>
    </w:p>
  </w:endnote>
  <w:endnote w:type="continuationSeparator" w:id="0">
    <w:p w:rsidR="009A6F5D" w:rsidRDefault="009A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26318"/>
      <w:docPartObj>
        <w:docPartGallery w:val="Page Numbers (Bottom of Page)"/>
        <w:docPartUnique/>
      </w:docPartObj>
    </w:sdtPr>
    <w:sdtEndPr/>
    <w:sdtContent>
      <w:p w:rsidR="004C77E9" w:rsidRDefault="004C77E9">
        <w:pPr>
          <w:pStyle w:val="a5"/>
          <w:jc w:val="center"/>
        </w:pPr>
        <w:r>
          <w:t>[</w:t>
        </w:r>
        <w:r>
          <w:fldChar w:fldCharType="begin"/>
        </w:r>
        <w:r>
          <w:instrText>PAGE   \* MERGEFORMAT</w:instrText>
        </w:r>
        <w:r>
          <w:fldChar w:fldCharType="separate"/>
        </w:r>
        <w:r w:rsidR="0001164C">
          <w:rPr>
            <w:noProof/>
          </w:rPr>
          <w:t>1</w:t>
        </w:r>
        <w:r>
          <w:rPr>
            <w:noProof/>
          </w:rPr>
          <w:fldChar w:fldCharType="end"/>
        </w:r>
        <w:r>
          <w:t>]</w:t>
        </w:r>
      </w:p>
    </w:sdtContent>
  </w:sdt>
  <w:p w:rsidR="004C77E9" w:rsidRDefault="004C77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F5D" w:rsidRDefault="009A6F5D">
      <w:r>
        <w:separator/>
      </w:r>
    </w:p>
  </w:footnote>
  <w:footnote w:type="continuationSeparator" w:id="0">
    <w:p w:rsidR="009A6F5D" w:rsidRDefault="009A6F5D">
      <w:r>
        <w:continuationSeparator/>
      </w:r>
    </w:p>
  </w:footnote>
  <w:footnote w:id="1">
    <w:p w:rsidR="004C77E9" w:rsidRDefault="004C77E9" w:rsidP="004A32D1">
      <w:pPr>
        <w:pStyle w:val="ac"/>
        <w:rPr>
          <w:lang w:val="el-GR"/>
        </w:rPr>
      </w:pPr>
      <w:r>
        <w:rPr>
          <w:rStyle w:val="ad"/>
        </w:rPr>
        <w:footnoteRef/>
      </w:r>
      <w:r>
        <w:rPr>
          <w:lang w:val="el-GR"/>
        </w:rPr>
        <w:t xml:space="preserve"> </w:t>
      </w:r>
      <w:r>
        <w:rPr>
          <w:b/>
          <w:lang w:val="el-GR"/>
        </w:rPr>
        <w:t>ΒΙΕ</w:t>
      </w:r>
      <w:r>
        <w:rPr>
          <w:lang w:val="el-GR"/>
        </w:rPr>
        <w:t xml:space="preserve">: Βιομηχανική Έρευνα, </w:t>
      </w:r>
      <w:r>
        <w:rPr>
          <w:b/>
          <w:lang w:val="el-GR"/>
        </w:rPr>
        <w:t>ΠΕΑ</w:t>
      </w:r>
      <w:r>
        <w:rPr>
          <w:lang w:val="el-GR"/>
        </w:rPr>
        <w:t xml:space="preserve">: Πειραματική Ανάπτυξη, </w:t>
      </w:r>
      <w:r>
        <w:rPr>
          <w:b/>
          <w:lang w:val="el-GR"/>
        </w:rPr>
        <w:t>ΜΤΣ</w:t>
      </w:r>
      <w:r>
        <w:rPr>
          <w:lang w:val="el-GR"/>
        </w:rPr>
        <w:t>: Μελέτες Τεχνικής Σκοπιμότητας</w:t>
      </w:r>
    </w:p>
  </w:footnote>
  <w:footnote w:id="2">
    <w:p w:rsidR="004C77E9" w:rsidRDefault="004C77E9" w:rsidP="004A32D1">
      <w:pPr>
        <w:pStyle w:val="ac"/>
        <w:rPr>
          <w:lang w:val="el-GR"/>
        </w:rPr>
      </w:pPr>
      <w:r>
        <w:rPr>
          <w:rStyle w:val="ad"/>
        </w:rPr>
        <w:footnoteRef/>
      </w:r>
      <w:r>
        <w:rPr>
          <w:lang w:val="el-GR"/>
        </w:rPr>
        <w:t xml:space="preserve"> Το ποσοστό του προϋπολογισμού του φορέα νοείται επί του συνολικού προϋπολογισμού του έργου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85"/>
      <w:gridCol w:w="2843"/>
    </w:tblGrid>
    <w:tr w:rsidR="004C77E9" w:rsidRPr="00AD39C6" w:rsidTr="00CE4322">
      <w:tc>
        <w:tcPr>
          <w:tcW w:w="5685" w:type="dxa"/>
          <w:vMerge w:val="restart"/>
          <w:shd w:val="clear" w:color="auto" w:fill="auto"/>
        </w:tcPr>
        <w:p w:rsidR="004C77E9" w:rsidRDefault="004C77E9" w:rsidP="00AD7E81">
          <w:pPr>
            <w:pStyle w:val="a0"/>
            <w:rPr>
              <w:rFonts w:ascii="Tahoma" w:hAnsi="Tahoma" w:cs="Tahoma"/>
              <w:i/>
              <w:sz w:val="20"/>
              <w:szCs w:val="20"/>
            </w:rPr>
          </w:pPr>
          <w:r w:rsidRPr="00126121">
            <w:rPr>
              <w:rFonts w:ascii="Tahoma" w:hAnsi="Tahoma" w:cs="Tahoma"/>
              <w:i/>
              <w:sz w:val="20"/>
              <w:szCs w:val="20"/>
            </w:rPr>
            <w:t xml:space="preserve">ΕΝΤΥΠΟ </w:t>
          </w:r>
          <w:r>
            <w:rPr>
              <w:rFonts w:ascii="Tahoma" w:hAnsi="Tahoma" w:cs="Tahoma"/>
              <w:i/>
              <w:sz w:val="20"/>
              <w:szCs w:val="20"/>
            </w:rPr>
            <w:t xml:space="preserve">ΥΠΟΒΟΛΗΣ </w:t>
          </w:r>
          <w:r w:rsidRPr="00126121">
            <w:rPr>
              <w:rFonts w:ascii="Tahoma" w:hAnsi="Tahoma" w:cs="Tahoma"/>
              <w:i/>
              <w:sz w:val="20"/>
              <w:szCs w:val="20"/>
            </w:rPr>
            <w:t>ΕΝΙΣΧΥΣΕΩΝ</w:t>
          </w:r>
          <w:r>
            <w:rPr>
              <w:rFonts w:ascii="Tahoma" w:hAnsi="Tahoma" w:cs="Tahoma"/>
              <w:i/>
              <w:sz w:val="20"/>
              <w:szCs w:val="20"/>
            </w:rPr>
            <w:t xml:space="preserve"> </w:t>
          </w:r>
        </w:p>
        <w:p w:rsidR="004C77E9" w:rsidRPr="00AF2FF1" w:rsidRDefault="004C77E9" w:rsidP="00AD7E81">
          <w:pPr>
            <w:pStyle w:val="a0"/>
            <w:rPr>
              <w:rFonts w:ascii="Tahoma" w:hAnsi="Tahoma" w:cs="Tahoma"/>
              <w:i/>
              <w:sz w:val="20"/>
              <w:szCs w:val="20"/>
            </w:rPr>
          </w:pPr>
          <w:r w:rsidRPr="00126121">
            <w:rPr>
              <w:rFonts w:ascii="Tahoma" w:hAnsi="Tahoma" w:cs="Tahoma"/>
              <w:i/>
              <w:sz w:val="20"/>
              <w:szCs w:val="20"/>
            </w:rPr>
            <w:t>ΕΡΕΥΝΗΤΙΚΩΝ</w:t>
          </w:r>
          <w:r>
            <w:rPr>
              <w:rFonts w:ascii="Tahoma" w:hAnsi="Tahoma" w:cs="Tahoma"/>
              <w:i/>
              <w:sz w:val="20"/>
              <w:szCs w:val="20"/>
            </w:rPr>
            <w:t xml:space="preserve"> ΕΡΓΩΝ</w:t>
          </w:r>
        </w:p>
      </w:tc>
      <w:tc>
        <w:tcPr>
          <w:tcW w:w="2843" w:type="dxa"/>
          <w:shd w:val="clear" w:color="auto" w:fill="auto"/>
        </w:tcPr>
        <w:p w:rsidR="004C77E9" w:rsidRPr="00126121" w:rsidRDefault="004C77E9" w:rsidP="00AD7E81">
          <w:pPr>
            <w:pStyle w:val="a0"/>
            <w:jc w:val="right"/>
            <w:rPr>
              <w:rFonts w:ascii="Tahoma" w:hAnsi="Tahoma" w:cs="Tahoma"/>
              <w:i/>
              <w:sz w:val="20"/>
              <w:szCs w:val="20"/>
            </w:rPr>
          </w:pPr>
          <w:r>
            <w:rPr>
              <w:rFonts w:ascii="Tahoma" w:hAnsi="Tahoma" w:cs="Tahoma"/>
              <w:i/>
              <w:sz w:val="20"/>
              <w:szCs w:val="20"/>
            </w:rPr>
            <w:t xml:space="preserve">Αρ. Εντύπου: 01.01 </w:t>
          </w:r>
        </w:p>
      </w:tc>
    </w:tr>
    <w:tr w:rsidR="004C77E9" w:rsidRPr="00AD39C6" w:rsidTr="00CE4322">
      <w:tc>
        <w:tcPr>
          <w:tcW w:w="5685" w:type="dxa"/>
          <w:vMerge/>
          <w:shd w:val="clear" w:color="auto" w:fill="auto"/>
        </w:tcPr>
        <w:p w:rsidR="004C77E9" w:rsidRPr="00126121" w:rsidRDefault="004C77E9" w:rsidP="00CE4322">
          <w:pPr>
            <w:pStyle w:val="a0"/>
            <w:rPr>
              <w:rFonts w:ascii="Tahoma" w:hAnsi="Tahoma" w:cs="Tahoma"/>
              <w:i/>
              <w:sz w:val="20"/>
              <w:szCs w:val="20"/>
            </w:rPr>
          </w:pPr>
        </w:p>
      </w:tc>
      <w:tc>
        <w:tcPr>
          <w:tcW w:w="2843" w:type="dxa"/>
          <w:shd w:val="clear" w:color="auto" w:fill="auto"/>
        </w:tcPr>
        <w:p w:rsidR="004C77E9" w:rsidRPr="00941B01" w:rsidRDefault="004C77E9" w:rsidP="00AD7E81">
          <w:pPr>
            <w:pStyle w:val="a0"/>
            <w:jc w:val="right"/>
            <w:rPr>
              <w:rFonts w:ascii="Tahoma" w:hAnsi="Tahoma" w:cs="Tahoma"/>
              <w:i/>
              <w:sz w:val="20"/>
              <w:szCs w:val="20"/>
            </w:rPr>
          </w:pPr>
          <w:r w:rsidRPr="00126121">
            <w:rPr>
              <w:rFonts w:ascii="Tahoma" w:hAnsi="Tahoma" w:cs="Tahoma"/>
              <w:i/>
              <w:sz w:val="20"/>
              <w:szCs w:val="20"/>
            </w:rPr>
            <w:t xml:space="preserve">Έκδοση: </w:t>
          </w:r>
          <w:r>
            <w:rPr>
              <w:rFonts w:ascii="Tahoma" w:hAnsi="Tahoma" w:cs="Tahoma"/>
              <w:i/>
              <w:sz w:val="20"/>
              <w:szCs w:val="20"/>
            </w:rPr>
            <w:t>01</w:t>
          </w:r>
        </w:p>
      </w:tc>
    </w:tr>
    <w:tr w:rsidR="004C77E9" w:rsidRPr="00AD39C6" w:rsidTr="00CE4322">
      <w:tc>
        <w:tcPr>
          <w:tcW w:w="5685" w:type="dxa"/>
          <w:vMerge/>
          <w:shd w:val="clear" w:color="auto" w:fill="auto"/>
        </w:tcPr>
        <w:p w:rsidR="004C77E9" w:rsidRPr="00126121" w:rsidRDefault="004C77E9" w:rsidP="00CE4322">
          <w:pPr>
            <w:pStyle w:val="a0"/>
            <w:rPr>
              <w:rFonts w:ascii="Tahoma" w:hAnsi="Tahoma" w:cs="Tahoma"/>
              <w:i/>
              <w:sz w:val="20"/>
              <w:szCs w:val="20"/>
            </w:rPr>
          </w:pPr>
        </w:p>
      </w:tc>
      <w:tc>
        <w:tcPr>
          <w:tcW w:w="2843" w:type="dxa"/>
          <w:shd w:val="clear" w:color="auto" w:fill="auto"/>
        </w:tcPr>
        <w:p w:rsidR="004C77E9" w:rsidRPr="00AD7E81" w:rsidRDefault="004C77E9" w:rsidP="00AD7E81">
          <w:pPr>
            <w:pStyle w:val="a0"/>
            <w:jc w:val="right"/>
            <w:rPr>
              <w:rFonts w:ascii="Tahoma" w:hAnsi="Tahoma" w:cs="Tahoma"/>
              <w:i/>
              <w:sz w:val="20"/>
              <w:szCs w:val="20"/>
            </w:rPr>
          </w:pPr>
          <w:proofErr w:type="spellStart"/>
          <w:r w:rsidRPr="00126121">
            <w:rPr>
              <w:rFonts w:ascii="Tahoma" w:hAnsi="Tahoma" w:cs="Tahoma"/>
              <w:i/>
              <w:sz w:val="20"/>
              <w:szCs w:val="20"/>
            </w:rPr>
            <w:t>Ημ</w:t>
          </w:r>
          <w:proofErr w:type="spellEnd"/>
          <w:r w:rsidRPr="00126121">
            <w:rPr>
              <w:rFonts w:ascii="Tahoma" w:hAnsi="Tahoma" w:cs="Tahoma"/>
              <w:i/>
              <w:sz w:val="20"/>
              <w:szCs w:val="20"/>
            </w:rPr>
            <w:t>/νια Έκδοσης:</w:t>
          </w:r>
          <w:r w:rsidRPr="000F70CC">
            <w:rPr>
              <w:rFonts w:ascii="Tahoma" w:hAnsi="Tahoma" w:cs="Tahoma"/>
              <w:i/>
              <w:sz w:val="20"/>
              <w:szCs w:val="20"/>
            </w:rPr>
            <w:t xml:space="preserve"> </w:t>
          </w:r>
          <w:r>
            <w:rPr>
              <w:rFonts w:ascii="Tahoma" w:hAnsi="Tahoma" w:cs="Tahoma"/>
              <w:i/>
              <w:sz w:val="20"/>
              <w:szCs w:val="20"/>
            </w:rPr>
            <w:t>18</w:t>
          </w:r>
          <w:r w:rsidRPr="00AD7E81">
            <w:rPr>
              <w:rFonts w:ascii="Tahoma" w:hAnsi="Tahoma" w:cs="Tahoma"/>
              <w:i/>
              <w:sz w:val="20"/>
              <w:szCs w:val="20"/>
            </w:rPr>
            <w:t>/</w:t>
          </w:r>
          <w:r>
            <w:rPr>
              <w:rFonts w:ascii="Tahoma" w:hAnsi="Tahoma" w:cs="Tahoma"/>
              <w:i/>
              <w:sz w:val="20"/>
              <w:szCs w:val="20"/>
            </w:rPr>
            <w:t>5</w:t>
          </w:r>
          <w:r w:rsidRPr="00AD7E81">
            <w:rPr>
              <w:rFonts w:ascii="Tahoma" w:hAnsi="Tahoma" w:cs="Tahoma"/>
              <w:i/>
              <w:sz w:val="20"/>
              <w:szCs w:val="20"/>
            </w:rPr>
            <w:t>/2016</w:t>
          </w:r>
        </w:p>
      </w:tc>
    </w:tr>
  </w:tbl>
  <w:p w:rsidR="004C77E9" w:rsidRDefault="004C77E9">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769"/>
    <w:multiLevelType w:val="hybridMultilevel"/>
    <w:tmpl w:val="D38E7F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24643A"/>
    <w:multiLevelType w:val="hybridMultilevel"/>
    <w:tmpl w:val="D8FCF11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FCB0EDF"/>
    <w:multiLevelType w:val="hybridMultilevel"/>
    <w:tmpl w:val="5C024624"/>
    <w:lvl w:ilvl="0" w:tplc="E3EC7DC4">
      <w:start w:val="1"/>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BE96795"/>
    <w:multiLevelType w:val="hybridMultilevel"/>
    <w:tmpl w:val="08784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242D0D"/>
    <w:multiLevelType w:val="multilevel"/>
    <w:tmpl w:val="FD5AF79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3183784"/>
    <w:multiLevelType w:val="hybridMultilevel"/>
    <w:tmpl w:val="E18423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44FB1023"/>
    <w:multiLevelType w:val="hybridMultilevel"/>
    <w:tmpl w:val="B2804A98"/>
    <w:lvl w:ilvl="0" w:tplc="C7B4FE26">
      <w:start w:val="1"/>
      <w:numFmt w:val="decimal"/>
      <w:lvlText w:val="%1."/>
      <w:lvlJc w:val="left"/>
      <w:pPr>
        <w:ind w:left="644" w:hanging="360"/>
      </w:pPr>
      <w:rPr>
        <w:rFonts w:hint="default"/>
        <w:b/>
        <w:color w:val="000000"/>
        <w:u w:val="single"/>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nsid w:val="51A62229"/>
    <w:multiLevelType w:val="hybridMultilevel"/>
    <w:tmpl w:val="DB4A1E00"/>
    <w:lvl w:ilvl="0" w:tplc="559A673A">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52496E69"/>
    <w:multiLevelType w:val="hybridMultilevel"/>
    <w:tmpl w:val="E0D4C8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6FF903C9"/>
    <w:multiLevelType w:val="hybridMultilevel"/>
    <w:tmpl w:val="2C90F7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72F14F9F"/>
    <w:multiLevelType w:val="hybridMultilevel"/>
    <w:tmpl w:val="B14AEA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9"/>
  </w:num>
  <w:num w:numId="6">
    <w:abstractNumId w:val="3"/>
  </w:num>
  <w:num w:numId="7">
    <w:abstractNumId w:val="5"/>
  </w:num>
  <w:num w:numId="8">
    <w:abstractNumId w:val="0"/>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EE"/>
    <w:rsid w:val="00000AEF"/>
    <w:rsid w:val="00000F18"/>
    <w:rsid w:val="00001950"/>
    <w:rsid w:val="00002FF1"/>
    <w:rsid w:val="00006843"/>
    <w:rsid w:val="0001164C"/>
    <w:rsid w:val="00011681"/>
    <w:rsid w:val="00011F25"/>
    <w:rsid w:val="00012871"/>
    <w:rsid w:val="00015C94"/>
    <w:rsid w:val="00016817"/>
    <w:rsid w:val="0002306A"/>
    <w:rsid w:val="00024696"/>
    <w:rsid w:val="000335E8"/>
    <w:rsid w:val="00035F13"/>
    <w:rsid w:val="00043DB0"/>
    <w:rsid w:val="000450B4"/>
    <w:rsid w:val="00050B7D"/>
    <w:rsid w:val="00050E34"/>
    <w:rsid w:val="00051F39"/>
    <w:rsid w:val="00054B8F"/>
    <w:rsid w:val="00055C5E"/>
    <w:rsid w:val="00056A2F"/>
    <w:rsid w:val="000574B5"/>
    <w:rsid w:val="00057649"/>
    <w:rsid w:val="00057790"/>
    <w:rsid w:val="00060098"/>
    <w:rsid w:val="00060F10"/>
    <w:rsid w:val="000629BC"/>
    <w:rsid w:val="00062B9E"/>
    <w:rsid w:val="0006384D"/>
    <w:rsid w:val="000662DD"/>
    <w:rsid w:val="00071EE4"/>
    <w:rsid w:val="000764ED"/>
    <w:rsid w:val="000779D0"/>
    <w:rsid w:val="000802C5"/>
    <w:rsid w:val="00080858"/>
    <w:rsid w:val="00084A74"/>
    <w:rsid w:val="00086470"/>
    <w:rsid w:val="00086868"/>
    <w:rsid w:val="00086D13"/>
    <w:rsid w:val="00093D8E"/>
    <w:rsid w:val="00095C88"/>
    <w:rsid w:val="00096007"/>
    <w:rsid w:val="00096557"/>
    <w:rsid w:val="00096A69"/>
    <w:rsid w:val="00096AB9"/>
    <w:rsid w:val="0009775D"/>
    <w:rsid w:val="00097F43"/>
    <w:rsid w:val="000A287D"/>
    <w:rsid w:val="000A295D"/>
    <w:rsid w:val="000A2D12"/>
    <w:rsid w:val="000A7EC9"/>
    <w:rsid w:val="000B0090"/>
    <w:rsid w:val="000B3E94"/>
    <w:rsid w:val="000B5B5A"/>
    <w:rsid w:val="000B6700"/>
    <w:rsid w:val="000C0D9A"/>
    <w:rsid w:val="000C2206"/>
    <w:rsid w:val="000C31EF"/>
    <w:rsid w:val="000C36CE"/>
    <w:rsid w:val="000C3E93"/>
    <w:rsid w:val="000C40E8"/>
    <w:rsid w:val="000D060F"/>
    <w:rsid w:val="000D1164"/>
    <w:rsid w:val="000D4BD2"/>
    <w:rsid w:val="000D5611"/>
    <w:rsid w:val="000D7C53"/>
    <w:rsid w:val="000E0D49"/>
    <w:rsid w:val="000E2BD2"/>
    <w:rsid w:val="000E4F29"/>
    <w:rsid w:val="000F0F4C"/>
    <w:rsid w:val="000F13EB"/>
    <w:rsid w:val="000F13EC"/>
    <w:rsid w:val="000F411B"/>
    <w:rsid w:val="000F4832"/>
    <w:rsid w:val="000F4DF4"/>
    <w:rsid w:val="000F70CC"/>
    <w:rsid w:val="000F7DA8"/>
    <w:rsid w:val="0010198B"/>
    <w:rsid w:val="00105420"/>
    <w:rsid w:val="00114464"/>
    <w:rsid w:val="00115718"/>
    <w:rsid w:val="00121481"/>
    <w:rsid w:val="001229C0"/>
    <w:rsid w:val="00122E1B"/>
    <w:rsid w:val="0012365D"/>
    <w:rsid w:val="00123C37"/>
    <w:rsid w:val="00126121"/>
    <w:rsid w:val="00126260"/>
    <w:rsid w:val="00127AF8"/>
    <w:rsid w:val="00130A08"/>
    <w:rsid w:val="001318E3"/>
    <w:rsid w:val="0013351E"/>
    <w:rsid w:val="001351DE"/>
    <w:rsid w:val="00136846"/>
    <w:rsid w:val="0013720A"/>
    <w:rsid w:val="00137A5F"/>
    <w:rsid w:val="0014156E"/>
    <w:rsid w:val="00143695"/>
    <w:rsid w:val="00143A09"/>
    <w:rsid w:val="0014567C"/>
    <w:rsid w:val="0015225A"/>
    <w:rsid w:val="00152372"/>
    <w:rsid w:val="00154269"/>
    <w:rsid w:val="001560A3"/>
    <w:rsid w:val="001563ED"/>
    <w:rsid w:val="00156FDE"/>
    <w:rsid w:val="0016519D"/>
    <w:rsid w:val="00165229"/>
    <w:rsid w:val="001663C2"/>
    <w:rsid w:val="00167B53"/>
    <w:rsid w:val="00173420"/>
    <w:rsid w:val="00176D21"/>
    <w:rsid w:val="00177B04"/>
    <w:rsid w:val="00180FEB"/>
    <w:rsid w:val="00184788"/>
    <w:rsid w:val="0018726E"/>
    <w:rsid w:val="00187ED6"/>
    <w:rsid w:val="00190A7F"/>
    <w:rsid w:val="00195986"/>
    <w:rsid w:val="001A18B1"/>
    <w:rsid w:val="001A7791"/>
    <w:rsid w:val="001A7949"/>
    <w:rsid w:val="001A7DDB"/>
    <w:rsid w:val="001B2430"/>
    <w:rsid w:val="001B246B"/>
    <w:rsid w:val="001B571F"/>
    <w:rsid w:val="001B5A5C"/>
    <w:rsid w:val="001D5EFE"/>
    <w:rsid w:val="001D6CCA"/>
    <w:rsid w:val="001D7D6C"/>
    <w:rsid w:val="001E0A4C"/>
    <w:rsid w:val="001E1A16"/>
    <w:rsid w:val="001E3AB1"/>
    <w:rsid w:val="001E5C73"/>
    <w:rsid w:val="001E5DD9"/>
    <w:rsid w:val="001E5FBE"/>
    <w:rsid w:val="001E7CF4"/>
    <w:rsid w:val="001F2758"/>
    <w:rsid w:val="001F2977"/>
    <w:rsid w:val="001F4737"/>
    <w:rsid w:val="001F56C1"/>
    <w:rsid w:val="001F56E8"/>
    <w:rsid w:val="001F58B6"/>
    <w:rsid w:val="001F5DA2"/>
    <w:rsid w:val="002015A7"/>
    <w:rsid w:val="00202B79"/>
    <w:rsid w:val="00204058"/>
    <w:rsid w:val="00205201"/>
    <w:rsid w:val="00205CB0"/>
    <w:rsid w:val="002106CB"/>
    <w:rsid w:val="00211440"/>
    <w:rsid w:val="002129C7"/>
    <w:rsid w:val="00214D14"/>
    <w:rsid w:val="00215CB0"/>
    <w:rsid w:val="0021653D"/>
    <w:rsid w:val="00217E9F"/>
    <w:rsid w:val="00222A67"/>
    <w:rsid w:val="002233C9"/>
    <w:rsid w:val="00223D02"/>
    <w:rsid w:val="00225159"/>
    <w:rsid w:val="00232BA6"/>
    <w:rsid w:val="00232E0B"/>
    <w:rsid w:val="00235F21"/>
    <w:rsid w:val="00237B6C"/>
    <w:rsid w:val="00241BEB"/>
    <w:rsid w:val="00241F97"/>
    <w:rsid w:val="00244021"/>
    <w:rsid w:val="00245E54"/>
    <w:rsid w:val="00247B3C"/>
    <w:rsid w:val="002600DC"/>
    <w:rsid w:val="0026055A"/>
    <w:rsid w:val="00260A3D"/>
    <w:rsid w:val="0026427D"/>
    <w:rsid w:val="00267780"/>
    <w:rsid w:val="00270DFF"/>
    <w:rsid w:val="00272478"/>
    <w:rsid w:val="00275208"/>
    <w:rsid w:val="002767B3"/>
    <w:rsid w:val="002775FF"/>
    <w:rsid w:val="0028019F"/>
    <w:rsid w:val="00280296"/>
    <w:rsid w:val="002803AA"/>
    <w:rsid w:val="00281C27"/>
    <w:rsid w:val="00282AA3"/>
    <w:rsid w:val="00283F36"/>
    <w:rsid w:val="00286CC1"/>
    <w:rsid w:val="00294C61"/>
    <w:rsid w:val="00294F69"/>
    <w:rsid w:val="002957EF"/>
    <w:rsid w:val="0029594C"/>
    <w:rsid w:val="002962D9"/>
    <w:rsid w:val="002A3948"/>
    <w:rsid w:val="002A5FB5"/>
    <w:rsid w:val="002A77C4"/>
    <w:rsid w:val="002B07DE"/>
    <w:rsid w:val="002B29EF"/>
    <w:rsid w:val="002B406E"/>
    <w:rsid w:val="002B571A"/>
    <w:rsid w:val="002B7209"/>
    <w:rsid w:val="002C0291"/>
    <w:rsid w:val="002C166D"/>
    <w:rsid w:val="002C3782"/>
    <w:rsid w:val="002C3ACE"/>
    <w:rsid w:val="002C48F7"/>
    <w:rsid w:val="002C5797"/>
    <w:rsid w:val="002C6D6A"/>
    <w:rsid w:val="002C6D83"/>
    <w:rsid w:val="002C7031"/>
    <w:rsid w:val="002D30DF"/>
    <w:rsid w:val="002D3434"/>
    <w:rsid w:val="002D59FF"/>
    <w:rsid w:val="002D5DFC"/>
    <w:rsid w:val="002E6595"/>
    <w:rsid w:val="002F5003"/>
    <w:rsid w:val="002F70AF"/>
    <w:rsid w:val="003000F5"/>
    <w:rsid w:val="003058F8"/>
    <w:rsid w:val="00306C75"/>
    <w:rsid w:val="0031079D"/>
    <w:rsid w:val="00311529"/>
    <w:rsid w:val="003117E4"/>
    <w:rsid w:val="00316876"/>
    <w:rsid w:val="00320578"/>
    <w:rsid w:val="003211FB"/>
    <w:rsid w:val="003212A6"/>
    <w:rsid w:val="00332E63"/>
    <w:rsid w:val="003341ED"/>
    <w:rsid w:val="00334ED8"/>
    <w:rsid w:val="00334F38"/>
    <w:rsid w:val="0033542F"/>
    <w:rsid w:val="003355C1"/>
    <w:rsid w:val="00335748"/>
    <w:rsid w:val="00343729"/>
    <w:rsid w:val="00343E57"/>
    <w:rsid w:val="00344B18"/>
    <w:rsid w:val="00347400"/>
    <w:rsid w:val="00351376"/>
    <w:rsid w:val="00352455"/>
    <w:rsid w:val="003526BF"/>
    <w:rsid w:val="003550EE"/>
    <w:rsid w:val="0035624D"/>
    <w:rsid w:val="0036283A"/>
    <w:rsid w:val="00364144"/>
    <w:rsid w:val="00364417"/>
    <w:rsid w:val="0036640E"/>
    <w:rsid w:val="003744F2"/>
    <w:rsid w:val="00375B8C"/>
    <w:rsid w:val="00377E4D"/>
    <w:rsid w:val="00381D89"/>
    <w:rsid w:val="003824D9"/>
    <w:rsid w:val="00386572"/>
    <w:rsid w:val="00391035"/>
    <w:rsid w:val="0039183A"/>
    <w:rsid w:val="00394311"/>
    <w:rsid w:val="00394E50"/>
    <w:rsid w:val="003977CB"/>
    <w:rsid w:val="003B43FC"/>
    <w:rsid w:val="003C00AE"/>
    <w:rsid w:val="003C10FE"/>
    <w:rsid w:val="003C1506"/>
    <w:rsid w:val="003C5FC8"/>
    <w:rsid w:val="003C7BE0"/>
    <w:rsid w:val="003D0EB9"/>
    <w:rsid w:val="003D40CD"/>
    <w:rsid w:val="003D4786"/>
    <w:rsid w:val="003D5717"/>
    <w:rsid w:val="003D6B01"/>
    <w:rsid w:val="003E5169"/>
    <w:rsid w:val="003E51EC"/>
    <w:rsid w:val="003E6378"/>
    <w:rsid w:val="003E75CF"/>
    <w:rsid w:val="003F2864"/>
    <w:rsid w:val="003F691E"/>
    <w:rsid w:val="003F71D8"/>
    <w:rsid w:val="003F787E"/>
    <w:rsid w:val="00404DAB"/>
    <w:rsid w:val="00406BBE"/>
    <w:rsid w:val="004104E4"/>
    <w:rsid w:val="00412FD8"/>
    <w:rsid w:val="00415A12"/>
    <w:rsid w:val="00415F95"/>
    <w:rsid w:val="00417F25"/>
    <w:rsid w:val="0042196B"/>
    <w:rsid w:val="00422424"/>
    <w:rsid w:val="00424944"/>
    <w:rsid w:val="00434784"/>
    <w:rsid w:val="0043656D"/>
    <w:rsid w:val="00445FA6"/>
    <w:rsid w:val="004513A5"/>
    <w:rsid w:val="00452420"/>
    <w:rsid w:val="00454156"/>
    <w:rsid w:val="0046019C"/>
    <w:rsid w:val="0046040C"/>
    <w:rsid w:val="00460614"/>
    <w:rsid w:val="004632FC"/>
    <w:rsid w:val="00472167"/>
    <w:rsid w:val="00474D3D"/>
    <w:rsid w:val="00474E12"/>
    <w:rsid w:val="00476326"/>
    <w:rsid w:val="00477880"/>
    <w:rsid w:val="0047799F"/>
    <w:rsid w:val="00481237"/>
    <w:rsid w:val="0048146F"/>
    <w:rsid w:val="00482587"/>
    <w:rsid w:val="004858CE"/>
    <w:rsid w:val="00485C0F"/>
    <w:rsid w:val="00487C6B"/>
    <w:rsid w:val="004912BA"/>
    <w:rsid w:val="00492342"/>
    <w:rsid w:val="004929EE"/>
    <w:rsid w:val="00493061"/>
    <w:rsid w:val="004A32D1"/>
    <w:rsid w:val="004A4985"/>
    <w:rsid w:val="004A4ED9"/>
    <w:rsid w:val="004B14A6"/>
    <w:rsid w:val="004B5D40"/>
    <w:rsid w:val="004B66D7"/>
    <w:rsid w:val="004C0B51"/>
    <w:rsid w:val="004C151C"/>
    <w:rsid w:val="004C1C64"/>
    <w:rsid w:val="004C3745"/>
    <w:rsid w:val="004C77E9"/>
    <w:rsid w:val="004D3ABF"/>
    <w:rsid w:val="004D6326"/>
    <w:rsid w:val="004D7E0E"/>
    <w:rsid w:val="004E0153"/>
    <w:rsid w:val="004E3038"/>
    <w:rsid w:val="004E6044"/>
    <w:rsid w:val="004E63FE"/>
    <w:rsid w:val="004F0220"/>
    <w:rsid w:val="004F05B7"/>
    <w:rsid w:val="004F1E44"/>
    <w:rsid w:val="004F5BAA"/>
    <w:rsid w:val="004F7F4E"/>
    <w:rsid w:val="00503B3A"/>
    <w:rsid w:val="00504301"/>
    <w:rsid w:val="005057A3"/>
    <w:rsid w:val="00506144"/>
    <w:rsid w:val="005067B6"/>
    <w:rsid w:val="00506A0A"/>
    <w:rsid w:val="00506D3C"/>
    <w:rsid w:val="00510EE0"/>
    <w:rsid w:val="00513B39"/>
    <w:rsid w:val="005160E9"/>
    <w:rsid w:val="00516E22"/>
    <w:rsid w:val="005202EF"/>
    <w:rsid w:val="0053478D"/>
    <w:rsid w:val="00535061"/>
    <w:rsid w:val="00536107"/>
    <w:rsid w:val="00537D8E"/>
    <w:rsid w:val="00545A94"/>
    <w:rsid w:val="00550AE8"/>
    <w:rsid w:val="00551EA9"/>
    <w:rsid w:val="00552BEB"/>
    <w:rsid w:val="00552F93"/>
    <w:rsid w:val="00554FE2"/>
    <w:rsid w:val="0055695B"/>
    <w:rsid w:val="00557A03"/>
    <w:rsid w:val="00561C12"/>
    <w:rsid w:val="005646D3"/>
    <w:rsid w:val="00566655"/>
    <w:rsid w:val="005706D0"/>
    <w:rsid w:val="00574452"/>
    <w:rsid w:val="00576885"/>
    <w:rsid w:val="00584E72"/>
    <w:rsid w:val="00584E95"/>
    <w:rsid w:val="00586295"/>
    <w:rsid w:val="00586A8B"/>
    <w:rsid w:val="00591727"/>
    <w:rsid w:val="00591E6E"/>
    <w:rsid w:val="005A0812"/>
    <w:rsid w:val="005A128F"/>
    <w:rsid w:val="005A448D"/>
    <w:rsid w:val="005A46EB"/>
    <w:rsid w:val="005A5186"/>
    <w:rsid w:val="005A6A50"/>
    <w:rsid w:val="005A6D2D"/>
    <w:rsid w:val="005A6E95"/>
    <w:rsid w:val="005A6F5A"/>
    <w:rsid w:val="005B183F"/>
    <w:rsid w:val="005B435C"/>
    <w:rsid w:val="005C08FA"/>
    <w:rsid w:val="005C19CD"/>
    <w:rsid w:val="005C3567"/>
    <w:rsid w:val="005C462C"/>
    <w:rsid w:val="005C5738"/>
    <w:rsid w:val="005C5758"/>
    <w:rsid w:val="005C58AC"/>
    <w:rsid w:val="005D19BF"/>
    <w:rsid w:val="005D4845"/>
    <w:rsid w:val="005E3016"/>
    <w:rsid w:val="005E3BBB"/>
    <w:rsid w:val="005E4950"/>
    <w:rsid w:val="005E62CD"/>
    <w:rsid w:val="005E6FBD"/>
    <w:rsid w:val="005F1AF3"/>
    <w:rsid w:val="005F2BAC"/>
    <w:rsid w:val="005F3061"/>
    <w:rsid w:val="005F5346"/>
    <w:rsid w:val="005F59EE"/>
    <w:rsid w:val="005F776E"/>
    <w:rsid w:val="00602BC7"/>
    <w:rsid w:val="006119FA"/>
    <w:rsid w:val="006140AD"/>
    <w:rsid w:val="0061677F"/>
    <w:rsid w:val="00617047"/>
    <w:rsid w:val="00617971"/>
    <w:rsid w:val="006179F0"/>
    <w:rsid w:val="00621F3E"/>
    <w:rsid w:val="00623EFD"/>
    <w:rsid w:val="00623F2B"/>
    <w:rsid w:val="006240B7"/>
    <w:rsid w:val="0062541B"/>
    <w:rsid w:val="00626A20"/>
    <w:rsid w:val="006275AA"/>
    <w:rsid w:val="00627CF2"/>
    <w:rsid w:val="006327D1"/>
    <w:rsid w:val="00635610"/>
    <w:rsid w:val="006356AC"/>
    <w:rsid w:val="00637FB2"/>
    <w:rsid w:val="00640092"/>
    <w:rsid w:val="00642FD2"/>
    <w:rsid w:val="0064302C"/>
    <w:rsid w:val="006435D9"/>
    <w:rsid w:val="00643E87"/>
    <w:rsid w:val="006456C6"/>
    <w:rsid w:val="00646208"/>
    <w:rsid w:val="00660FFD"/>
    <w:rsid w:val="0066103D"/>
    <w:rsid w:val="006635F7"/>
    <w:rsid w:val="00663D8E"/>
    <w:rsid w:val="0066401E"/>
    <w:rsid w:val="00666CA2"/>
    <w:rsid w:val="00666D4F"/>
    <w:rsid w:val="00670C74"/>
    <w:rsid w:val="00671F78"/>
    <w:rsid w:val="00676D78"/>
    <w:rsid w:val="0068029D"/>
    <w:rsid w:val="006805FD"/>
    <w:rsid w:val="00682C91"/>
    <w:rsid w:val="00685A72"/>
    <w:rsid w:val="00686E50"/>
    <w:rsid w:val="006909C9"/>
    <w:rsid w:val="00693CFA"/>
    <w:rsid w:val="006975BC"/>
    <w:rsid w:val="00697EBB"/>
    <w:rsid w:val="006A5706"/>
    <w:rsid w:val="006A572F"/>
    <w:rsid w:val="006A651F"/>
    <w:rsid w:val="006B6056"/>
    <w:rsid w:val="006C1FBE"/>
    <w:rsid w:val="006C1FC5"/>
    <w:rsid w:val="006C3BB6"/>
    <w:rsid w:val="006C51D0"/>
    <w:rsid w:val="006C5690"/>
    <w:rsid w:val="006C5F9E"/>
    <w:rsid w:val="006C6744"/>
    <w:rsid w:val="006C69E6"/>
    <w:rsid w:val="006D0227"/>
    <w:rsid w:val="006D12A3"/>
    <w:rsid w:val="006D450F"/>
    <w:rsid w:val="006D7A63"/>
    <w:rsid w:val="006E2447"/>
    <w:rsid w:val="006E248D"/>
    <w:rsid w:val="006E2514"/>
    <w:rsid w:val="006E2FCE"/>
    <w:rsid w:val="006E5917"/>
    <w:rsid w:val="006E6354"/>
    <w:rsid w:val="006E7AEF"/>
    <w:rsid w:val="006F116B"/>
    <w:rsid w:val="006F21B1"/>
    <w:rsid w:val="006F2764"/>
    <w:rsid w:val="007049EA"/>
    <w:rsid w:val="007078AE"/>
    <w:rsid w:val="00711D11"/>
    <w:rsid w:val="0071321F"/>
    <w:rsid w:val="00713879"/>
    <w:rsid w:val="00720B2F"/>
    <w:rsid w:val="007217E3"/>
    <w:rsid w:val="007226F9"/>
    <w:rsid w:val="00726107"/>
    <w:rsid w:val="007261DA"/>
    <w:rsid w:val="00732340"/>
    <w:rsid w:val="007343B8"/>
    <w:rsid w:val="007363C4"/>
    <w:rsid w:val="007376D6"/>
    <w:rsid w:val="00737A7A"/>
    <w:rsid w:val="007403E0"/>
    <w:rsid w:val="00751968"/>
    <w:rsid w:val="00754D89"/>
    <w:rsid w:val="007564F2"/>
    <w:rsid w:val="00756C19"/>
    <w:rsid w:val="007576C7"/>
    <w:rsid w:val="00760E3F"/>
    <w:rsid w:val="00761668"/>
    <w:rsid w:val="00761ABC"/>
    <w:rsid w:val="00766785"/>
    <w:rsid w:val="00767354"/>
    <w:rsid w:val="00770542"/>
    <w:rsid w:val="00770EBD"/>
    <w:rsid w:val="00772BE8"/>
    <w:rsid w:val="007731BB"/>
    <w:rsid w:val="0077434D"/>
    <w:rsid w:val="00785F39"/>
    <w:rsid w:val="00787C2F"/>
    <w:rsid w:val="007918A3"/>
    <w:rsid w:val="00791CB0"/>
    <w:rsid w:val="00792BDA"/>
    <w:rsid w:val="00797803"/>
    <w:rsid w:val="007A01D1"/>
    <w:rsid w:val="007A029F"/>
    <w:rsid w:val="007A343A"/>
    <w:rsid w:val="007A3B0A"/>
    <w:rsid w:val="007A62A5"/>
    <w:rsid w:val="007A6FBE"/>
    <w:rsid w:val="007B3860"/>
    <w:rsid w:val="007B4AED"/>
    <w:rsid w:val="007B5C3E"/>
    <w:rsid w:val="007B6C97"/>
    <w:rsid w:val="007C0EF1"/>
    <w:rsid w:val="007D0EEF"/>
    <w:rsid w:val="007D1E9E"/>
    <w:rsid w:val="007D30C5"/>
    <w:rsid w:val="007D5501"/>
    <w:rsid w:val="007E0F5F"/>
    <w:rsid w:val="007E2063"/>
    <w:rsid w:val="007E5E0C"/>
    <w:rsid w:val="007F0381"/>
    <w:rsid w:val="007F114E"/>
    <w:rsid w:val="007F12E9"/>
    <w:rsid w:val="007F1E31"/>
    <w:rsid w:val="007F2CB1"/>
    <w:rsid w:val="007F3D40"/>
    <w:rsid w:val="007F728A"/>
    <w:rsid w:val="0080024C"/>
    <w:rsid w:val="0080631E"/>
    <w:rsid w:val="00806DB0"/>
    <w:rsid w:val="00810A66"/>
    <w:rsid w:val="00810F09"/>
    <w:rsid w:val="008129AD"/>
    <w:rsid w:val="008131EC"/>
    <w:rsid w:val="008163E2"/>
    <w:rsid w:val="00816DDF"/>
    <w:rsid w:val="00830962"/>
    <w:rsid w:val="00830B0D"/>
    <w:rsid w:val="00831257"/>
    <w:rsid w:val="008325AE"/>
    <w:rsid w:val="008346A7"/>
    <w:rsid w:val="008355CF"/>
    <w:rsid w:val="008367BF"/>
    <w:rsid w:val="00837E5D"/>
    <w:rsid w:val="00842BA5"/>
    <w:rsid w:val="00842EDB"/>
    <w:rsid w:val="00843E94"/>
    <w:rsid w:val="008475BC"/>
    <w:rsid w:val="008509DF"/>
    <w:rsid w:val="00850C4A"/>
    <w:rsid w:val="00851275"/>
    <w:rsid w:val="00851888"/>
    <w:rsid w:val="00854847"/>
    <w:rsid w:val="00860978"/>
    <w:rsid w:val="00863263"/>
    <w:rsid w:val="008677A5"/>
    <w:rsid w:val="00867CF4"/>
    <w:rsid w:val="00873B81"/>
    <w:rsid w:val="008747AA"/>
    <w:rsid w:val="0087729D"/>
    <w:rsid w:val="00880E52"/>
    <w:rsid w:val="00881B92"/>
    <w:rsid w:val="00884E24"/>
    <w:rsid w:val="00885CF1"/>
    <w:rsid w:val="008869DE"/>
    <w:rsid w:val="008946C8"/>
    <w:rsid w:val="00895ACF"/>
    <w:rsid w:val="00895EED"/>
    <w:rsid w:val="0089757F"/>
    <w:rsid w:val="008A5957"/>
    <w:rsid w:val="008A5D36"/>
    <w:rsid w:val="008A6182"/>
    <w:rsid w:val="008A7B5A"/>
    <w:rsid w:val="008B0F7B"/>
    <w:rsid w:val="008B2952"/>
    <w:rsid w:val="008B382B"/>
    <w:rsid w:val="008B4495"/>
    <w:rsid w:val="008B4AD1"/>
    <w:rsid w:val="008C531C"/>
    <w:rsid w:val="008C5DE6"/>
    <w:rsid w:val="008C7506"/>
    <w:rsid w:val="008E19FD"/>
    <w:rsid w:val="008E4876"/>
    <w:rsid w:val="008E5921"/>
    <w:rsid w:val="008E62FF"/>
    <w:rsid w:val="008E7477"/>
    <w:rsid w:val="008E76CE"/>
    <w:rsid w:val="008F19EF"/>
    <w:rsid w:val="008F3ED0"/>
    <w:rsid w:val="008F3F73"/>
    <w:rsid w:val="008F53D5"/>
    <w:rsid w:val="008F5B8A"/>
    <w:rsid w:val="009000F2"/>
    <w:rsid w:val="00901815"/>
    <w:rsid w:val="00903D24"/>
    <w:rsid w:val="009072E9"/>
    <w:rsid w:val="00911FA7"/>
    <w:rsid w:val="009138E7"/>
    <w:rsid w:val="009146C0"/>
    <w:rsid w:val="00915859"/>
    <w:rsid w:val="00915FAF"/>
    <w:rsid w:val="009201D7"/>
    <w:rsid w:val="0092063E"/>
    <w:rsid w:val="00920C72"/>
    <w:rsid w:val="00922909"/>
    <w:rsid w:val="009238A4"/>
    <w:rsid w:val="0092500E"/>
    <w:rsid w:val="00925A95"/>
    <w:rsid w:val="009402F4"/>
    <w:rsid w:val="00941B01"/>
    <w:rsid w:val="009450AF"/>
    <w:rsid w:val="009517DE"/>
    <w:rsid w:val="00951FF0"/>
    <w:rsid w:val="00952A6C"/>
    <w:rsid w:val="009530A6"/>
    <w:rsid w:val="0095323D"/>
    <w:rsid w:val="009532E5"/>
    <w:rsid w:val="009579EF"/>
    <w:rsid w:val="00971669"/>
    <w:rsid w:val="0097371F"/>
    <w:rsid w:val="00981C0B"/>
    <w:rsid w:val="009829ED"/>
    <w:rsid w:val="00983C12"/>
    <w:rsid w:val="009868F6"/>
    <w:rsid w:val="009876F2"/>
    <w:rsid w:val="009919C2"/>
    <w:rsid w:val="00991CED"/>
    <w:rsid w:val="00997532"/>
    <w:rsid w:val="009A047E"/>
    <w:rsid w:val="009A23D7"/>
    <w:rsid w:val="009A2730"/>
    <w:rsid w:val="009A6F5D"/>
    <w:rsid w:val="009B0BF2"/>
    <w:rsid w:val="009B3AD8"/>
    <w:rsid w:val="009B613A"/>
    <w:rsid w:val="009B71B7"/>
    <w:rsid w:val="009C2264"/>
    <w:rsid w:val="009C370B"/>
    <w:rsid w:val="009C74A9"/>
    <w:rsid w:val="009C76E1"/>
    <w:rsid w:val="009D2D7A"/>
    <w:rsid w:val="009D42C2"/>
    <w:rsid w:val="009D483D"/>
    <w:rsid w:val="009E3DA5"/>
    <w:rsid w:val="009E4E61"/>
    <w:rsid w:val="009E75E0"/>
    <w:rsid w:val="009E779C"/>
    <w:rsid w:val="009F79B5"/>
    <w:rsid w:val="00A05F92"/>
    <w:rsid w:val="00A11466"/>
    <w:rsid w:val="00A12683"/>
    <w:rsid w:val="00A14453"/>
    <w:rsid w:val="00A15021"/>
    <w:rsid w:val="00A150AC"/>
    <w:rsid w:val="00A15540"/>
    <w:rsid w:val="00A22BA7"/>
    <w:rsid w:val="00A235B2"/>
    <w:rsid w:val="00A246FF"/>
    <w:rsid w:val="00A27A89"/>
    <w:rsid w:val="00A3145F"/>
    <w:rsid w:val="00A340CC"/>
    <w:rsid w:val="00A35C4C"/>
    <w:rsid w:val="00A40E11"/>
    <w:rsid w:val="00A43062"/>
    <w:rsid w:val="00A44D2C"/>
    <w:rsid w:val="00A51316"/>
    <w:rsid w:val="00A54414"/>
    <w:rsid w:val="00A55E84"/>
    <w:rsid w:val="00A56A0C"/>
    <w:rsid w:val="00A63254"/>
    <w:rsid w:val="00A66F84"/>
    <w:rsid w:val="00A715FE"/>
    <w:rsid w:val="00A72BAA"/>
    <w:rsid w:val="00A72D51"/>
    <w:rsid w:val="00A74618"/>
    <w:rsid w:val="00A80454"/>
    <w:rsid w:val="00A80FA6"/>
    <w:rsid w:val="00A829F5"/>
    <w:rsid w:val="00A86F0B"/>
    <w:rsid w:val="00A876E5"/>
    <w:rsid w:val="00A906F8"/>
    <w:rsid w:val="00A95703"/>
    <w:rsid w:val="00A95E32"/>
    <w:rsid w:val="00AA041B"/>
    <w:rsid w:val="00AA2DB2"/>
    <w:rsid w:val="00AA324A"/>
    <w:rsid w:val="00AA4B59"/>
    <w:rsid w:val="00AA6BD7"/>
    <w:rsid w:val="00AB0DB7"/>
    <w:rsid w:val="00AB6681"/>
    <w:rsid w:val="00AD0CD1"/>
    <w:rsid w:val="00AD109F"/>
    <w:rsid w:val="00AD30D7"/>
    <w:rsid w:val="00AD3939"/>
    <w:rsid w:val="00AD39C6"/>
    <w:rsid w:val="00AD4ACE"/>
    <w:rsid w:val="00AD58B2"/>
    <w:rsid w:val="00AD797F"/>
    <w:rsid w:val="00AD7E81"/>
    <w:rsid w:val="00AE35CE"/>
    <w:rsid w:val="00AE5CBE"/>
    <w:rsid w:val="00AE63A5"/>
    <w:rsid w:val="00AE6952"/>
    <w:rsid w:val="00AE7440"/>
    <w:rsid w:val="00AE7579"/>
    <w:rsid w:val="00AF02AB"/>
    <w:rsid w:val="00AF1F71"/>
    <w:rsid w:val="00AF2FF1"/>
    <w:rsid w:val="00AF3B58"/>
    <w:rsid w:val="00AF6961"/>
    <w:rsid w:val="00AF6A14"/>
    <w:rsid w:val="00B008C4"/>
    <w:rsid w:val="00B03C86"/>
    <w:rsid w:val="00B03E9F"/>
    <w:rsid w:val="00B05FDE"/>
    <w:rsid w:val="00B07D0A"/>
    <w:rsid w:val="00B1308E"/>
    <w:rsid w:val="00B16D29"/>
    <w:rsid w:val="00B17257"/>
    <w:rsid w:val="00B2031B"/>
    <w:rsid w:val="00B24478"/>
    <w:rsid w:val="00B24A62"/>
    <w:rsid w:val="00B312F7"/>
    <w:rsid w:val="00B31F03"/>
    <w:rsid w:val="00B329ED"/>
    <w:rsid w:val="00B36A4E"/>
    <w:rsid w:val="00B42FB1"/>
    <w:rsid w:val="00B448B7"/>
    <w:rsid w:val="00B4564C"/>
    <w:rsid w:val="00B521AF"/>
    <w:rsid w:val="00B52835"/>
    <w:rsid w:val="00B533B5"/>
    <w:rsid w:val="00B53C24"/>
    <w:rsid w:val="00B56E34"/>
    <w:rsid w:val="00B5796D"/>
    <w:rsid w:val="00B612F8"/>
    <w:rsid w:val="00B61FCA"/>
    <w:rsid w:val="00B70C31"/>
    <w:rsid w:val="00B757AB"/>
    <w:rsid w:val="00B76AF4"/>
    <w:rsid w:val="00B7761A"/>
    <w:rsid w:val="00B7799B"/>
    <w:rsid w:val="00B8523C"/>
    <w:rsid w:val="00B85F9A"/>
    <w:rsid w:val="00B87998"/>
    <w:rsid w:val="00B87CC7"/>
    <w:rsid w:val="00B9000E"/>
    <w:rsid w:val="00B920EB"/>
    <w:rsid w:val="00B9350D"/>
    <w:rsid w:val="00B940D8"/>
    <w:rsid w:val="00B94DF2"/>
    <w:rsid w:val="00BA0FD6"/>
    <w:rsid w:val="00BA2D1F"/>
    <w:rsid w:val="00BA46B5"/>
    <w:rsid w:val="00BA656C"/>
    <w:rsid w:val="00BA715A"/>
    <w:rsid w:val="00BB21C8"/>
    <w:rsid w:val="00BC19B7"/>
    <w:rsid w:val="00BC1DF9"/>
    <w:rsid w:val="00BC31DB"/>
    <w:rsid w:val="00BD3DF3"/>
    <w:rsid w:val="00BD4A44"/>
    <w:rsid w:val="00BE0CCE"/>
    <w:rsid w:val="00BE2188"/>
    <w:rsid w:val="00BE609E"/>
    <w:rsid w:val="00BF2262"/>
    <w:rsid w:val="00C013C1"/>
    <w:rsid w:val="00C01EE2"/>
    <w:rsid w:val="00C02E61"/>
    <w:rsid w:val="00C034D7"/>
    <w:rsid w:val="00C07262"/>
    <w:rsid w:val="00C079B2"/>
    <w:rsid w:val="00C15A24"/>
    <w:rsid w:val="00C15DB4"/>
    <w:rsid w:val="00C1779B"/>
    <w:rsid w:val="00C2271B"/>
    <w:rsid w:val="00C241BF"/>
    <w:rsid w:val="00C2490B"/>
    <w:rsid w:val="00C3740E"/>
    <w:rsid w:val="00C37D6D"/>
    <w:rsid w:val="00C40A07"/>
    <w:rsid w:val="00C411E4"/>
    <w:rsid w:val="00C414D9"/>
    <w:rsid w:val="00C440C3"/>
    <w:rsid w:val="00C4743B"/>
    <w:rsid w:val="00C50D13"/>
    <w:rsid w:val="00C53478"/>
    <w:rsid w:val="00C54619"/>
    <w:rsid w:val="00C56E1D"/>
    <w:rsid w:val="00C571AF"/>
    <w:rsid w:val="00C60241"/>
    <w:rsid w:val="00C642E7"/>
    <w:rsid w:val="00C64DD1"/>
    <w:rsid w:val="00C70AF3"/>
    <w:rsid w:val="00C73BC5"/>
    <w:rsid w:val="00C74606"/>
    <w:rsid w:val="00C74B08"/>
    <w:rsid w:val="00C74F2D"/>
    <w:rsid w:val="00C76489"/>
    <w:rsid w:val="00C81E74"/>
    <w:rsid w:val="00C82358"/>
    <w:rsid w:val="00C8287D"/>
    <w:rsid w:val="00C83D48"/>
    <w:rsid w:val="00C84228"/>
    <w:rsid w:val="00C85D66"/>
    <w:rsid w:val="00C868CF"/>
    <w:rsid w:val="00C86D43"/>
    <w:rsid w:val="00C90758"/>
    <w:rsid w:val="00C90ECE"/>
    <w:rsid w:val="00C91560"/>
    <w:rsid w:val="00C951F1"/>
    <w:rsid w:val="00C9792F"/>
    <w:rsid w:val="00CA08E0"/>
    <w:rsid w:val="00CA1E0C"/>
    <w:rsid w:val="00CA4098"/>
    <w:rsid w:val="00CA43C8"/>
    <w:rsid w:val="00CA61B2"/>
    <w:rsid w:val="00CA7A8B"/>
    <w:rsid w:val="00CA7D21"/>
    <w:rsid w:val="00CB3C45"/>
    <w:rsid w:val="00CB73BE"/>
    <w:rsid w:val="00CC1409"/>
    <w:rsid w:val="00CC3D5F"/>
    <w:rsid w:val="00CC7625"/>
    <w:rsid w:val="00CD057D"/>
    <w:rsid w:val="00CD3A6C"/>
    <w:rsid w:val="00CE3C5D"/>
    <w:rsid w:val="00CE4322"/>
    <w:rsid w:val="00CE619D"/>
    <w:rsid w:val="00CE7E33"/>
    <w:rsid w:val="00CF15C1"/>
    <w:rsid w:val="00D0121C"/>
    <w:rsid w:val="00D013C0"/>
    <w:rsid w:val="00D01621"/>
    <w:rsid w:val="00D017D2"/>
    <w:rsid w:val="00D02DFC"/>
    <w:rsid w:val="00D038EC"/>
    <w:rsid w:val="00D050C1"/>
    <w:rsid w:val="00D06766"/>
    <w:rsid w:val="00D10F6A"/>
    <w:rsid w:val="00D1296F"/>
    <w:rsid w:val="00D14CEB"/>
    <w:rsid w:val="00D2014E"/>
    <w:rsid w:val="00D26367"/>
    <w:rsid w:val="00D270AC"/>
    <w:rsid w:val="00D27409"/>
    <w:rsid w:val="00D316D3"/>
    <w:rsid w:val="00D34F93"/>
    <w:rsid w:val="00D35F03"/>
    <w:rsid w:val="00D43357"/>
    <w:rsid w:val="00D439B5"/>
    <w:rsid w:val="00D44F4D"/>
    <w:rsid w:val="00D472BE"/>
    <w:rsid w:val="00D50016"/>
    <w:rsid w:val="00D51B98"/>
    <w:rsid w:val="00D53ADC"/>
    <w:rsid w:val="00D56492"/>
    <w:rsid w:val="00D60D67"/>
    <w:rsid w:val="00D616B1"/>
    <w:rsid w:val="00D62C1D"/>
    <w:rsid w:val="00D6776B"/>
    <w:rsid w:val="00D70C8A"/>
    <w:rsid w:val="00D71CB0"/>
    <w:rsid w:val="00D71DA7"/>
    <w:rsid w:val="00D7390A"/>
    <w:rsid w:val="00D74AB4"/>
    <w:rsid w:val="00D80876"/>
    <w:rsid w:val="00D819BF"/>
    <w:rsid w:val="00D85F69"/>
    <w:rsid w:val="00D8615C"/>
    <w:rsid w:val="00D87292"/>
    <w:rsid w:val="00D87B23"/>
    <w:rsid w:val="00D9016E"/>
    <w:rsid w:val="00D91876"/>
    <w:rsid w:val="00D92999"/>
    <w:rsid w:val="00D934B3"/>
    <w:rsid w:val="00D95A6F"/>
    <w:rsid w:val="00D95F35"/>
    <w:rsid w:val="00DA1141"/>
    <w:rsid w:val="00DA37F0"/>
    <w:rsid w:val="00DB08E4"/>
    <w:rsid w:val="00DB2AE6"/>
    <w:rsid w:val="00DB2D45"/>
    <w:rsid w:val="00DB348B"/>
    <w:rsid w:val="00DB6FAC"/>
    <w:rsid w:val="00DC0C0E"/>
    <w:rsid w:val="00DC17EE"/>
    <w:rsid w:val="00DC289B"/>
    <w:rsid w:val="00DC35A1"/>
    <w:rsid w:val="00DC473B"/>
    <w:rsid w:val="00DC4883"/>
    <w:rsid w:val="00DD5B68"/>
    <w:rsid w:val="00DD67DC"/>
    <w:rsid w:val="00DD6D26"/>
    <w:rsid w:val="00DD766E"/>
    <w:rsid w:val="00DE0096"/>
    <w:rsid w:val="00DE29A7"/>
    <w:rsid w:val="00DE3EC1"/>
    <w:rsid w:val="00DE5604"/>
    <w:rsid w:val="00DE679E"/>
    <w:rsid w:val="00DE751A"/>
    <w:rsid w:val="00DF118C"/>
    <w:rsid w:val="00DF1FA9"/>
    <w:rsid w:val="00DF2478"/>
    <w:rsid w:val="00DF39F0"/>
    <w:rsid w:val="00DF60BB"/>
    <w:rsid w:val="00DF633E"/>
    <w:rsid w:val="00DF6565"/>
    <w:rsid w:val="00E00F49"/>
    <w:rsid w:val="00E011B7"/>
    <w:rsid w:val="00E015EE"/>
    <w:rsid w:val="00E01B7E"/>
    <w:rsid w:val="00E05D8D"/>
    <w:rsid w:val="00E06BC5"/>
    <w:rsid w:val="00E07630"/>
    <w:rsid w:val="00E118D5"/>
    <w:rsid w:val="00E13474"/>
    <w:rsid w:val="00E16951"/>
    <w:rsid w:val="00E1799F"/>
    <w:rsid w:val="00E21DFA"/>
    <w:rsid w:val="00E22D05"/>
    <w:rsid w:val="00E22EC8"/>
    <w:rsid w:val="00E24022"/>
    <w:rsid w:val="00E270FF"/>
    <w:rsid w:val="00E314E1"/>
    <w:rsid w:val="00E3270D"/>
    <w:rsid w:val="00E347B8"/>
    <w:rsid w:val="00E3562A"/>
    <w:rsid w:val="00E36117"/>
    <w:rsid w:val="00E375A4"/>
    <w:rsid w:val="00E3775D"/>
    <w:rsid w:val="00E411E6"/>
    <w:rsid w:val="00E427B0"/>
    <w:rsid w:val="00E43E3F"/>
    <w:rsid w:val="00E44C04"/>
    <w:rsid w:val="00E461A9"/>
    <w:rsid w:val="00E50A70"/>
    <w:rsid w:val="00E53C38"/>
    <w:rsid w:val="00E5542B"/>
    <w:rsid w:val="00E56A2C"/>
    <w:rsid w:val="00E56D67"/>
    <w:rsid w:val="00E56F71"/>
    <w:rsid w:val="00E61205"/>
    <w:rsid w:val="00E62A28"/>
    <w:rsid w:val="00E630A0"/>
    <w:rsid w:val="00E672F1"/>
    <w:rsid w:val="00E7035C"/>
    <w:rsid w:val="00E720F4"/>
    <w:rsid w:val="00E77AA6"/>
    <w:rsid w:val="00E77D2B"/>
    <w:rsid w:val="00E801A0"/>
    <w:rsid w:val="00E80762"/>
    <w:rsid w:val="00E818EA"/>
    <w:rsid w:val="00E82D84"/>
    <w:rsid w:val="00E96CFF"/>
    <w:rsid w:val="00E972C9"/>
    <w:rsid w:val="00E979FA"/>
    <w:rsid w:val="00EA0A60"/>
    <w:rsid w:val="00EA1B5C"/>
    <w:rsid w:val="00EA7F56"/>
    <w:rsid w:val="00EB2965"/>
    <w:rsid w:val="00EB2B67"/>
    <w:rsid w:val="00EB4A85"/>
    <w:rsid w:val="00EB711B"/>
    <w:rsid w:val="00EC387D"/>
    <w:rsid w:val="00EC3D4A"/>
    <w:rsid w:val="00ED0238"/>
    <w:rsid w:val="00ED0361"/>
    <w:rsid w:val="00ED3379"/>
    <w:rsid w:val="00ED43ED"/>
    <w:rsid w:val="00ED5B07"/>
    <w:rsid w:val="00EE0C4B"/>
    <w:rsid w:val="00EF17C6"/>
    <w:rsid w:val="00EF2678"/>
    <w:rsid w:val="00EF2B23"/>
    <w:rsid w:val="00EF398F"/>
    <w:rsid w:val="00EF4330"/>
    <w:rsid w:val="00EF783F"/>
    <w:rsid w:val="00F01A2D"/>
    <w:rsid w:val="00F01BED"/>
    <w:rsid w:val="00F02776"/>
    <w:rsid w:val="00F04098"/>
    <w:rsid w:val="00F04BB6"/>
    <w:rsid w:val="00F05565"/>
    <w:rsid w:val="00F05D41"/>
    <w:rsid w:val="00F103A7"/>
    <w:rsid w:val="00F103AD"/>
    <w:rsid w:val="00F113E4"/>
    <w:rsid w:val="00F14247"/>
    <w:rsid w:val="00F154EE"/>
    <w:rsid w:val="00F20127"/>
    <w:rsid w:val="00F20D66"/>
    <w:rsid w:val="00F21A6F"/>
    <w:rsid w:val="00F25249"/>
    <w:rsid w:val="00F26FD5"/>
    <w:rsid w:val="00F27292"/>
    <w:rsid w:val="00F30D46"/>
    <w:rsid w:val="00F34D66"/>
    <w:rsid w:val="00F353DB"/>
    <w:rsid w:val="00F35E2F"/>
    <w:rsid w:val="00F417DE"/>
    <w:rsid w:val="00F41C2B"/>
    <w:rsid w:val="00F45942"/>
    <w:rsid w:val="00F4602B"/>
    <w:rsid w:val="00F46B75"/>
    <w:rsid w:val="00F51F45"/>
    <w:rsid w:val="00F53745"/>
    <w:rsid w:val="00F53DF8"/>
    <w:rsid w:val="00F54066"/>
    <w:rsid w:val="00F54EAF"/>
    <w:rsid w:val="00F55EEB"/>
    <w:rsid w:val="00F60A5E"/>
    <w:rsid w:val="00F60DCC"/>
    <w:rsid w:val="00F61A14"/>
    <w:rsid w:val="00F64D20"/>
    <w:rsid w:val="00F65488"/>
    <w:rsid w:val="00F674CF"/>
    <w:rsid w:val="00F6793E"/>
    <w:rsid w:val="00F70C36"/>
    <w:rsid w:val="00F7114E"/>
    <w:rsid w:val="00F76A41"/>
    <w:rsid w:val="00F77729"/>
    <w:rsid w:val="00F7791F"/>
    <w:rsid w:val="00F80B26"/>
    <w:rsid w:val="00F813C7"/>
    <w:rsid w:val="00F8175E"/>
    <w:rsid w:val="00F81E61"/>
    <w:rsid w:val="00F82025"/>
    <w:rsid w:val="00F83590"/>
    <w:rsid w:val="00F84230"/>
    <w:rsid w:val="00F869B2"/>
    <w:rsid w:val="00F92667"/>
    <w:rsid w:val="00F92B4F"/>
    <w:rsid w:val="00F93202"/>
    <w:rsid w:val="00F937DC"/>
    <w:rsid w:val="00FA285D"/>
    <w:rsid w:val="00FA60AE"/>
    <w:rsid w:val="00FB0CBD"/>
    <w:rsid w:val="00FB22E5"/>
    <w:rsid w:val="00FB4EBF"/>
    <w:rsid w:val="00FB7442"/>
    <w:rsid w:val="00FC09A7"/>
    <w:rsid w:val="00FC2CFC"/>
    <w:rsid w:val="00FC46D4"/>
    <w:rsid w:val="00FC595E"/>
    <w:rsid w:val="00FC7CFB"/>
    <w:rsid w:val="00FD1C28"/>
    <w:rsid w:val="00FD3565"/>
    <w:rsid w:val="00FD5EF0"/>
    <w:rsid w:val="00FD634F"/>
    <w:rsid w:val="00FE3896"/>
    <w:rsid w:val="00FE7E1F"/>
    <w:rsid w:val="00FF04E8"/>
    <w:rsid w:val="00FF249B"/>
    <w:rsid w:val="00FF2758"/>
    <w:rsid w:val="00FF523C"/>
    <w:rsid w:val="00FF5BAA"/>
    <w:rsid w:val="00FF73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4E61"/>
    <w:rPr>
      <w:rFonts w:ascii="Arial" w:hAnsi="Arial"/>
      <w:sz w:val="24"/>
      <w:szCs w:val="24"/>
    </w:rPr>
  </w:style>
  <w:style w:type="paragraph" w:styleId="1">
    <w:name w:val="heading 1"/>
    <w:basedOn w:val="a0"/>
    <w:next w:val="a"/>
    <w:autoRedefine/>
    <w:qFormat/>
    <w:rsid w:val="00FF249B"/>
    <w:pPr>
      <w:keepNext/>
      <w:shd w:val="clear" w:color="auto" w:fill="632423" w:themeFill="accent2" w:themeFillShade="80"/>
      <w:spacing w:before="240" w:after="60"/>
      <w:outlineLvl w:val="0"/>
    </w:pPr>
    <w:rPr>
      <w:rFonts w:asciiTheme="minorHAnsi" w:hAnsiTheme="minorHAnsi" w:cs="Arial"/>
      <w:b/>
      <w:bCs/>
      <w:kern w:val="32"/>
      <w:szCs w:val="32"/>
    </w:rPr>
  </w:style>
  <w:style w:type="paragraph" w:styleId="2">
    <w:name w:val="heading 2"/>
    <w:basedOn w:val="a"/>
    <w:next w:val="a"/>
    <w:qFormat/>
    <w:rsid w:val="00E80762"/>
    <w:pPr>
      <w:keepNext/>
      <w:spacing w:before="240" w:after="60"/>
      <w:outlineLvl w:val="1"/>
    </w:pPr>
    <w:rPr>
      <w:rFonts w:cs="Arial"/>
      <w:b/>
      <w:bCs/>
      <w:i/>
      <w:iCs/>
      <w:sz w:val="22"/>
      <w:szCs w:val="28"/>
    </w:rPr>
  </w:style>
  <w:style w:type="paragraph" w:styleId="3">
    <w:name w:val="heading 3"/>
    <w:basedOn w:val="a"/>
    <w:next w:val="a"/>
    <w:qFormat/>
    <w:rsid w:val="00177B04"/>
    <w:pPr>
      <w:keepNext/>
      <w:spacing w:before="240" w:after="60"/>
      <w:outlineLvl w:val="2"/>
    </w:pPr>
    <w:rPr>
      <w:rFonts w:cs="Arial"/>
      <w:b/>
      <w:bCs/>
      <w:sz w:val="22"/>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Στυλ2"/>
    <w:basedOn w:val="1"/>
    <w:rsid w:val="004D3ABF"/>
    <w:rPr>
      <w:rFonts w:cs="Tahoma"/>
    </w:rPr>
  </w:style>
  <w:style w:type="table" w:styleId="a4">
    <w:name w:val="Table Grid"/>
    <w:basedOn w:val="a2"/>
    <w:rsid w:val="00492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header"/>
    <w:basedOn w:val="a"/>
    <w:link w:val="Char"/>
    <w:rsid w:val="007B5C3E"/>
    <w:pPr>
      <w:tabs>
        <w:tab w:val="center" w:pos="4153"/>
        <w:tab w:val="right" w:pos="8306"/>
      </w:tabs>
    </w:pPr>
  </w:style>
  <w:style w:type="paragraph" w:styleId="a5">
    <w:name w:val="footer"/>
    <w:basedOn w:val="a"/>
    <w:link w:val="Char0"/>
    <w:uiPriority w:val="99"/>
    <w:rsid w:val="007B5C3E"/>
    <w:pPr>
      <w:tabs>
        <w:tab w:val="center" w:pos="4153"/>
        <w:tab w:val="right" w:pos="8306"/>
      </w:tabs>
    </w:pPr>
  </w:style>
  <w:style w:type="character" w:styleId="-">
    <w:name w:val="Hyperlink"/>
    <w:uiPriority w:val="99"/>
    <w:rsid w:val="00E411E6"/>
    <w:rPr>
      <w:color w:val="0000FF"/>
      <w:u w:val="single"/>
    </w:rPr>
  </w:style>
  <w:style w:type="paragraph" w:customStyle="1" w:styleId="Dapanes">
    <w:name w:val="Dapanes"/>
    <w:basedOn w:val="a"/>
    <w:rsid w:val="00E118D5"/>
    <w:pPr>
      <w:keepNext/>
      <w:keepLines/>
      <w:widowControl w:val="0"/>
      <w:overflowPunct w:val="0"/>
      <w:autoSpaceDE w:val="0"/>
      <w:autoSpaceDN w:val="0"/>
      <w:adjustRightInd w:val="0"/>
      <w:jc w:val="both"/>
      <w:textAlignment w:val="baseline"/>
    </w:pPr>
    <w:rPr>
      <w:b/>
      <w:sz w:val="20"/>
      <w:szCs w:val="20"/>
      <w:lang w:eastAsia="en-US"/>
    </w:rPr>
  </w:style>
  <w:style w:type="paragraph" w:styleId="10">
    <w:name w:val="index 1"/>
    <w:basedOn w:val="a"/>
    <w:next w:val="a"/>
    <w:autoRedefine/>
    <w:semiHidden/>
    <w:rsid w:val="00770EBD"/>
    <w:pPr>
      <w:ind w:left="240" w:hanging="240"/>
    </w:pPr>
    <w:rPr>
      <w:rFonts w:ascii="Tahoma" w:hAnsi="Tahoma"/>
      <w:sz w:val="20"/>
      <w:szCs w:val="18"/>
    </w:rPr>
  </w:style>
  <w:style w:type="paragraph" w:styleId="21">
    <w:name w:val="index 2"/>
    <w:basedOn w:val="a"/>
    <w:next w:val="a"/>
    <w:autoRedefine/>
    <w:semiHidden/>
    <w:rsid w:val="00DA37F0"/>
    <w:pPr>
      <w:ind w:left="480" w:hanging="240"/>
    </w:pPr>
    <w:rPr>
      <w:sz w:val="18"/>
      <w:szCs w:val="18"/>
    </w:rPr>
  </w:style>
  <w:style w:type="paragraph" w:styleId="30">
    <w:name w:val="index 3"/>
    <w:basedOn w:val="a"/>
    <w:next w:val="a"/>
    <w:autoRedefine/>
    <w:semiHidden/>
    <w:rsid w:val="00DA37F0"/>
    <w:pPr>
      <w:ind w:left="720" w:hanging="240"/>
    </w:pPr>
    <w:rPr>
      <w:sz w:val="18"/>
      <w:szCs w:val="18"/>
    </w:rPr>
  </w:style>
  <w:style w:type="paragraph" w:styleId="4">
    <w:name w:val="index 4"/>
    <w:basedOn w:val="a"/>
    <w:next w:val="a"/>
    <w:autoRedefine/>
    <w:semiHidden/>
    <w:rsid w:val="00DA37F0"/>
    <w:pPr>
      <w:ind w:left="960" w:hanging="240"/>
    </w:pPr>
    <w:rPr>
      <w:sz w:val="18"/>
      <w:szCs w:val="18"/>
    </w:rPr>
  </w:style>
  <w:style w:type="paragraph" w:styleId="5">
    <w:name w:val="index 5"/>
    <w:basedOn w:val="a"/>
    <w:next w:val="a"/>
    <w:autoRedefine/>
    <w:semiHidden/>
    <w:rsid w:val="00DA37F0"/>
    <w:pPr>
      <w:ind w:left="1200" w:hanging="240"/>
    </w:pPr>
    <w:rPr>
      <w:sz w:val="18"/>
      <w:szCs w:val="18"/>
    </w:rPr>
  </w:style>
  <w:style w:type="paragraph" w:styleId="6">
    <w:name w:val="index 6"/>
    <w:basedOn w:val="a"/>
    <w:next w:val="a"/>
    <w:autoRedefine/>
    <w:semiHidden/>
    <w:rsid w:val="00DA37F0"/>
    <w:pPr>
      <w:ind w:left="1440" w:hanging="240"/>
    </w:pPr>
    <w:rPr>
      <w:sz w:val="18"/>
      <w:szCs w:val="18"/>
    </w:rPr>
  </w:style>
  <w:style w:type="paragraph" w:styleId="7">
    <w:name w:val="index 7"/>
    <w:basedOn w:val="a"/>
    <w:next w:val="a"/>
    <w:autoRedefine/>
    <w:semiHidden/>
    <w:rsid w:val="00DA37F0"/>
    <w:pPr>
      <w:ind w:left="1680" w:hanging="240"/>
    </w:pPr>
    <w:rPr>
      <w:sz w:val="18"/>
      <w:szCs w:val="18"/>
    </w:rPr>
  </w:style>
  <w:style w:type="paragraph" w:styleId="8">
    <w:name w:val="index 8"/>
    <w:basedOn w:val="a"/>
    <w:next w:val="a"/>
    <w:autoRedefine/>
    <w:semiHidden/>
    <w:rsid w:val="00DA37F0"/>
    <w:pPr>
      <w:ind w:left="1920" w:hanging="240"/>
    </w:pPr>
    <w:rPr>
      <w:sz w:val="18"/>
      <w:szCs w:val="18"/>
    </w:rPr>
  </w:style>
  <w:style w:type="paragraph" w:styleId="9">
    <w:name w:val="index 9"/>
    <w:basedOn w:val="a"/>
    <w:next w:val="a"/>
    <w:autoRedefine/>
    <w:semiHidden/>
    <w:rsid w:val="00DA37F0"/>
    <w:pPr>
      <w:ind w:left="2160" w:hanging="240"/>
    </w:pPr>
    <w:rPr>
      <w:sz w:val="18"/>
      <w:szCs w:val="18"/>
    </w:rPr>
  </w:style>
  <w:style w:type="paragraph" w:styleId="a6">
    <w:name w:val="index heading"/>
    <w:basedOn w:val="a"/>
    <w:next w:val="10"/>
    <w:semiHidden/>
    <w:rsid w:val="00DA37F0"/>
    <w:pPr>
      <w:spacing w:before="240" w:after="120"/>
      <w:jc w:val="center"/>
    </w:pPr>
    <w:rPr>
      <w:b/>
      <w:bCs/>
      <w:sz w:val="26"/>
      <w:szCs w:val="26"/>
    </w:rPr>
  </w:style>
  <w:style w:type="paragraph" w:styleId="11">
    <w:name w:val="toc 1"/>
    <w:basedOn w:val="a"/>
    <w:next w:val="a"/>
    <w:autoRedefine/>
    <w:uiPriority w:val="39"/>
    <w:rsid w:val="001F2977"/>
    <w:pPr>
      <w:tabs>
        <w:tab w:val="right" w:leader="dot" w:pos="8931"/>
      </w:tabs>
      <w:spacing w:line="276" w:lineRule="auto"/>
      <w:ind w:left="-567" w:right="-335"/>
    </w:pPr>
  </w:style>
  <w:style w:type="character" w:styleId="a7">
    <w:name w:val="page number"/>
    <w:basedOn w:val="a1"/>
    <w:rsid w:val="008E4876"/>
  </w:style>
  <w:style w:type="character" w:styleId="a8">
    <w:name w:val="annotation reference"/>
    <w:rsid w:val="000F70CC"/>
    <w:rPr>
      <w:sz w:val="16"/>
      <w:szCs w:val="16"/>
    </w:rPr>
  </w:style>
  <w:style w:type="paragraph" w:styleId="a9">
    <w:name w:val="annotation text"/>
    <w:basedOn w:val="a"/>
    <w:link w:val="Char1"/>
    <w:rsid w:val="000F70CC"/>
    <w:rPr>
      <w:sz w:val="20"/>
      <w:szCs w:val="20"/>
    </w:rPr>
  </w:style>
  <w:style w:type="character" w:customStyle="1" w:styleId="Char1">
    <w:name w:val="Κείμενο σχολίου Char"/>
    <w:basedOn w:val="a1"/>
    <w:link w:val="a9"/>
    <w:rsid w:val="000F70CC"/>
  </w:style>
  <w:style w:type="paragraph" w:styleId="aa">
    <w:name w:val="annotation subject"/>
    <w:basedOn w:val="a9"/>
    <w:next w:val="a9"/>
    <w:link w:val="Char2"/>
    <w:rsid w:val="000F70CC"/>
    <w:rPr>
      <w:b/>
      <w:bCs/>
    </w:rPr>
  </w:style>
  <w:style w:type="character" w:customStyle="1" w:styleId="Char2">
    <w:name w:val="Θέμα σχολίου Char"/>
    <w:link w:val="aa"/>
    <w:rsid w:val="000F70CC"/>
    <w:rPr>
      <w:b/>
      <w:bCs/>
    </w:rPr>
  </w:style>
  <w:style w:type="paragraph" w:styleId="ab">
    <w:name w:val="Balloon Text"/>
    <w:basedOn w:val="a"/>
    <w:link w:val="Char3"/>
    <w:rsid w:val="000F70CC"/>
    <w:rPr>
      <w:rFonts w:ascii="Tahoma" w:hAnsi="Tahoma" w:cs="Tahoma"/>
      <w:sz w:val="16"/>
      <w:szCs w:val="16"/>
    </w:rPr>
  </w:style>
  <w:style w:type="character" w:customStyle="1" w:styleId="Char3">
    <w:name w:val="Κείμενο πλαισίου Char"/>
    <w:link w:val="ab"/>
    <w:rsid w:val="000F70CC"/>
    <w:rPr>
      <w:rFonts w:ascii="Tahoma" w:hAnsi="Tahoma" w:cs="Tahoma"/>
      <w:sz w:val="16"/>
      <w:szCs w:val="16"/>
    </w:rPr>
  </w:style>
  <w:style w:type="paragraph" w:styleId="ac">
    <w:name w:val="footnote text"/>
    <w:aliases w:val="Schriftart: 9 pt,Schriftart: 10 pt,Schriftart: 8 pt,WB-Fußnotentext,fn,Footnotes,Footnote ak,Footnote text,Point 3 Char, Char"/>
    <w:basedOn w:val="a"/>
    <w:link w:val="Char4"/>
    <w:rsid w:val="00A876E5"/>
    <w:pPr>
      <w:widowControl w:val="0"/>
      <w:autoSpaceDE w:val="0"/>
      <w:autoSpaceDN w:val="0"/>
      <w:jc w:val="both"/>
    </w:pPr>
    <w:rPr>
      <w:rFonts w:ascii="Tahoma" w:hAnsi="Tahoma"/>
      <w:sz w:val="20"/>
      <w:szCs w:val="20"/>
      <w:lang w:val="en-GB" w:eastAsia="en-US"/>
    </w:rPr>
  </w:style>
  <w:style w:type="character" w:customStyle="1" w:styleId="Char4">
    <w:name w:val="Κείμενο υποσημείωσης Char"/>
    <w:aliases w:val="Schriftart: 9 pt Char,Schriftart: 10 pt Char,Schriftart: 8 pt Char,WB-Fußnotentext Char,fn Char,Footnotes Char,Footnote ak Char,Footnote text Char,Point 3 Char Char, Char Char"/>
    <w:link w:val="ac"/>
    <w:rsid w:val="00A876E5"/>
    <w:rPr>
      <w:rFonts w:ascii="Tahoma" w:hAnsi="Tahoma"/>
      <w:lang w:val="en-GB" w:eastAsia="en-US"/>
    </w:rPr>
  </w:style>
  <w:style w:type="character" w:styleId="ad">
    <w:name w:val="footnote reference"/>
    <w:aliases w:val="Footnote symbol,Footnote,υποσημείωση1,Footnote reference number,note TESI"/>
    <w:rsid w:val="00A876E5"/>
    <w:rPr>
      <w:vertAlign w:val="superscript"/>
    </w:rPr>
  </w:style>
  <w:style w:type="character" w:customStyle="1" w:styleId="Char">
    <w:name w:val="Κεφαλίδα Char"/>
    <w:link w:val="a0"/>
    <w:rsid w:val="009402F4"/>
    <w:rPr>
      <w:sz w:val="24"/>
      <w:szCs w:val="24"/>
    </w:rPr>
  </w:style>
  <w:style w:type="character" w:customStyle="1" w:styleId="Char0">
    <w:name w:val="Υποσέλιδο Char"/>
    <w:link w:val="a5"/>
    <w:uiPriority w:val="99"/>
    <w:rsid w:val="009402F4"/>
    <w:rPr>
      <w:sz w:val="24"/>
      <w:szCs w:val="24"/>
    </w:rPr>
  </w:style>
  <w:style w:type="paragraph" w:styleId="ae">
    <w:name w:val="List Paragraph"/>
    <w:basedOn w:val="a"/>
    <w:uiPriority w:val="99"/>
    <w:qFormat/>
    <w:rsid w:val="00642FD2"/>
    <w:pPr>
      <w:ind w:left="720"/>
    </w:pPr>
  </w:style>
  <w:style w:type="paragraph" w:styleId="af">
    <w:name w:val="Body Text"/>
    <w:basedOn w:val="a"/>
    <w:link w:val="Char5"/>
    <w:rsid w:val="001318E3"/>
    <w:pPr>
      <w:suppressAutoHyphens/>
      <w:jc w:val="both"/>
    </w:pPr>
    <w:rPr>
      <w:sz w:val="22"/>
      <w:szCs w:val="20"/>
      <w:lang w:val="en-US" w:eastAsia="ar-SA"/>
    </w:rPr>
  </w:style>
  <w:style w:type="character" w:customStyle="1" w:styleId="Char5">
    <w:name w:val="Σώμα κειμένου Char"/>
    <w:link w:val="af"/>
    <w:rsid w:val="001318E3"/>
    <w:rPr>
      <w:rFonts w:ascii="Arial" w:hAnsi="Arial"/>
      <w:sz w:val="22"/>
      <w:lang w:val="en-US" w:eastAsia="ar-SA"/>
    </w:rPr>
  </w:style>
  <w:style w:type="paragraph" w:styleId="af0">
    <w:name w:val="caption"/>
    <w:basedOn w:val="a"/>
    <w:next w:val="a"/>
    <w:qFormat/>
    <w:rsid w:val="001318E3"/>
    <w:pPr>
      <w:suppressAutoHyphens/>
      <w:spacing w:before="120" w:after="120"/>
      <w:jc w:val="center"/>
    </w:pPr>
    <w:rPr>
      <w:rFonts w:cs="Arial"/>
      <w:b/>
      <w:color w:val="000000"/>
      <w:sz w:val="20"/>
      <w:szCs w:val="20"/>
      <w:lang w:eastAsia="ar-SA"/>
    </w:rPr>
  </w:style>
  <w:style w:type="paragraph" w:styleId="Web">
    <w:name w:val="Normal (Web)"/>
    <w:basedOn w:val="a"/>
    <w:uiPriority w:val="99"/>
    <w:rsid w:val="00F60DCC"/>
    <w:pPr>
      <w:spacing w:before="100" w:beforeAutospacing="1" w:after="100" w:afterAutospacing="1"/>
    </w:pPr>
    <w:rPr>
      <w:sz w:val="20"/>
      <w:szCs w:val="20"/>
    </w:rPr>
  </w:style>
  <w:style w:type="paragraph" w:styleId="22">
    <w:name w:val="toc 2"/>
    <w:basedOn w:val="a"/>
    <w:next w:val="a"/>
    <w:autoRedefine/>
    <w:uiPriority w:val="39"/>
    <w:rsid w:val="00AD7E81"/>
    <w:pPr>
      <w:tabs>
        <w:tab w:val="right" w:leader="dot" w:pos="8647"/>
      </w:tabs>
      <w:spacing w:after="100" w:line="276" w:lineRule="auto"/>
    </w:pPr>
  </w:style>
  <w:style w:type="paragraph" w:customStyle="1" w:styleId="Normal10">
    <w:name w:val="Normal10"/>
    <w:basedOn w:val="a"/>
    <w:rsid w:val="004F7F4E"/>
    <w:pPr>
      <w:keepLines/>
      <w:widowControl w:val="0"/>
      <w:overflowPunct w:val="0"/>
      <w:autoSpaceDE w:val="0"/>
      <w:autoSpaceDN w:val="0"/>
      <w:adjustRightInd w:val="0"/>
      <w:jc w:val="both"/>
      <w:textAlignment w:val="baseline"/>
    </w:pPr>
    <w:rPr>
      <w:sz w:val="20"/>
      <w:szCs w:val="20"/>
      <w:lang w:eastAsia="en-US"/>
    </w:rPr>
  </w:style>
  <w:style w:type="paragraph" w:customStyle="1" w:styleId="Tomeas">
    <w:name w:val="Tomeas"/>
    <w:basedOn w:val="a"/>
    <w:rsid w:val="002D59FF"/>
    <w:pPr>
      <w:keepNext/>
      <w:keepLines/>
      <w:pageBreakBefore/>
      <w:widowControl w:val="0"/>
      <w:overflowPunct w:val="0"/>
      <w:autoSpaceDE w:val="0"/>
      <w:autoSpaceDN w:val="0"/>
      <w:adjustRightInd w:val="0"/>
      <w:spacing w:before="120" w:after="120"/>
      <w:jc w:val="center"/>
      <w:textAlignment w:val="baseline"/>
    </w:pPr>
    <w:rPr>
      <w:rFonts w:eastAsia="MS Mincho"/>
      <w:b/>
      <w:sz w:val="28"/>
      <w:szCs w:val="20"/>
    </w:rPr>
  </w:style>
  <w:style w:type="character" w:styleId="af1">
    <w:name w:val="Strong"/>
    <w:basedOn w:val="a1"/>
    <w:qFormat/>
    <w:rsid w:val="00DD5B68"/>
    <w:rPr>
      <w:b/>
      <w:bCs/>
    </w:rPr>
  </w:style>
  <w:style w:type="paragraph" w:styleId="31">
    <w:name w:val="toc 3"/>
    <w:basedOn w:val="a"/>
    <w:next w:val="a"/>
    <w:autoRedefine/>
    <w:uiPriority w:val="39"/>
    <w:rsid w:val="00506A0A"/>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4E61"/>
    <w:rPr>
      <w:rFonts w:ascii="Arial" w:hAnsi="Arial"/>
      <w:sz w:val="24"/>
      <w:szCs w:val="24"/>
    </w:rPr>
  </w:style>
  <w:style w:type="paragraph" w:styleId="1">
    <w:name w:val="heading 1"/>
    <w:basedOn w:val="a0"/>
    <w:next w:val="a"/>
    <w:autoRedefine/>
    <w:qFormat/>
    <w:rsid w:val="00FF249B"/>
    <w:pPr>
      <w:keepNext/>
      <w:shd w:val="clear" w:color="auto" w:fill="632423" w:themeFill="accent2" w:themeFillShade="80"/>
      <w:spacing w:before="240" w:after="60"/>
      <w:outlineLvl w:val="0"/>
    </w:pPr>
    <w:rPr>
      <w:rFonts w:asciiTheme="minorHAnsi" w:hAnsiTheme="minorHAnsi" w:cs="Arial"/>
      <w:b/>
      <w:bCs/>
      <w:kern w:val="32"/>
      <w:szCs w:val="32"/>
    </w:rPr>
  </w:style>
  <w:style w:type="paragraph" w:styleId="2">
    <w:name w:val="heading 2"/>
    <w:basedOn w:val="a"/>
    <w:next w:val="a"/>
    <w:qFormat/>
    <w:rsid w:val="00E80762"/>
    <w:pPr>
      <w:keepNext/>
      <w:spacing w:before="240" w:after="60"/>
      <w:outlineLvl w:val="1"/>
    </w:pPr>
    <w:rPr>
      <w:rFonts w:cs="Arial"/>
      <w:b/>
      <w:bCs/>
      <w:i/>
      <w:iCs/>
      <w:sz w:val="22"/>
      <w:szCs w:val="28"/>
    </w:rPr>
  </w:style>
  <w:style w:type="paragraph" w:styleId="3">
    <w:name w:val="heading 3"/>
    <w:basedOn w:val="a"/>
    <w:next w:val="a"/>
    <w:qFormat/>
    <w:rsid w:val="00177B04"/>
    <w:pPr>
      <w:keepNext/>
      <w:spacing w:before="240" w:after="60"/>
      <w:outlineLvl w:val="2"/>
    </w:pPr>
    <w:rPr>
      <w:rFonts w:cs="Arial"/>
      <w:b/>
      <w:bCs/>
      <w:sz w:val="22"/>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Στυλ2"/>
    <w:basedOn w:val="1"/>
    <w:rsid w:val="004D3ABF"/>
    <w:rPr>
      <w:rFonts w:cs="Tahoma"/>
    </w:rPr>
  </w:style>
  <w:style w:type="table" w:styleId="a4">
    <w:name w:val="Table Grid"/>
    <w:basedOn w:val="a2"/>
    <w:rsid w:val="00492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header"/>
    <w:basedOn w:val="a"/>
    <w:link w:val="Char"/>
    <w:rsid w:val="007B5C3E"/>
    <w:pPr>
      <w:tabs>
        <w:tab w:val="center" w:pos="4153"/>
        <w:tab w:val="right" w:pos="8306"/>
      </w:tabs>
    </w:pPr>
  </w:style>
  <w:style w:type="paragraph" w:styleId="a5">
    <w:name w:val="footer"/>
    <w:basedOn w:val="a"/>
    <w:link w:val="Char0"/>
    <w:uiPriority w:val="99"/>
    <w:rsid w:val="007B5C3E"/>
    <w:pPr>
      <w:tabs>
        <w:tab w:val="center" w:pos="4153"/>
        <w:tab w:val="right" w:pos="8306"/>
      </w:tabs>
    </w:pPr>
  </w:style>
  <w:style w:type="character" w:styleId="-">
    <w:name w:val="Hyperlink"/>
    <w:uiPriority w:val="99"/>
    <w:rsid w:val="00E411E6"/>
    <w:rPr>
      <w:color w:val="0000FF"/>
      <w:u w:val="single"/>
    </w:rPr>
  </w:style>
  <w:style w:type="paragraph" w:customStyle="1" w:styleId="Dapanes">
    <w:name w:val="Dapanes"/>
    <w:basedOn w:val="a"/>
    <w:rsid w:val="00E118D5"/>
    <w:pPr>
      <w:keepNext/>
      <w:keepLines/>
      <w:widowControl w:val="0"/>
      <w:overflowPunct w:val="0"/>
      <w:autoSpaceDE w:val="0"/>
      <w:autoSpaceDN w:val="0"/>
      <w:adjustRightInd w:val="0"/>
      <w:jc w:val="both"/>
      <w:textAlignment w:val="baseline"/>
    </w:pPr>
    <w:rPr>
      <w:b/>
      <w:sz w:val="20"/>
      <w:szCs w:val="20"/>
      <w:lang w:eastAsia="en-US"/>
    </w:rPr>
  </w:style>
  <w:style w:type="paragraph" w:styleId="10">
    <w:name w:val="index 1"/>
    <w:basedOn w:val="a"/>
    <w:next w:val="a"/>
    <w:autoRedefine/>
    <w:semiHidden/>
    <w:rsid w:val="00770EBD"/>
    <w:pPr>
      <w:ind w:left="240" w:hanging="240"/>
    </w:pPr>
    <w:rPr>
      <w:rFonts w:ascii="Tahoma" w:hAnsi="Tahoma"/>
      <w:sz w:val="20"/>
      <w:szCs w:val="18"/>
    </w:rPr>
  </w:style>
  <w:style w:type="paragraph" w:styleId="21">
    <w:name w:val="index 2"/>
    <w:basedOn w:val="a"/>
    <w:next w:val="a"/>
    <w:autoRedefine/>
    <w:semiHidden/>
    <w:rsid w:val="00DA37F0"/>
    <w:pPr>
      <w:ind w:left="480" w:hanging="240"/>
    </w:pPr>
    <w:rPr>
      <w:sz w:val="18"/>
      <w:szCs w:val="18"/>
    </w:rPr>
  </w:style>
  <w:style w:type="paragraph" w:styleId="30">
    <w:name w:val="index 3"/>
    <w:basedOn w:val="a"/>
    <w:next w:val="a"/>
    <w:autoRedefine/>
    <w:semiHidden/>
    <w:rsid w:val="00DA37F0"/>
    <w:pPr>
      <w:ind w:left="720" w:hanging="240"/>
    </w:pPr>
    <w:rPr>
      <w:sz w:val="18"/>
      <w:szCs w:val="18"/>
    </w:rPr>
  </w:style>
  <w:style w:type="paragraph" w:styleId="4">
    <w:name w:val="index 4"/>
    <w:basedOn w:val="a"/>
    <w:next w:val="a"/>
    <w:autoRedefine/>
    <w:semiHidden/>
    <w:rsid w:val="00DA37F0"/>
    <w:pPr>
      <w:ind w:left="960" w:hanging="240"/>
    </w:pPr>
    <w:rPr>
      <w:sz w:val="18"/>
      <w:szCs w:val="18"/>
    </w:rPr>
  </w:style>
  <w:style w:type="paragraph" w:styleId="5">
    <w:name w:val="index 5"/>
    <w:basedOn w:val="a"/>
    <w:next w:val="a"/>
    <w:autoRedefine/>
    <w:semiHidden/>
    <w:rsid w:val="00DA37F0"/>
    <w:pPr>
      <w:ind w:left="1200" w:hanging="240"/>
    </w:pPr>
    <w:rPr>
      <w:sz w:val="18"/>
      <w:szCs w:val="18"/>
    </w:rPr>
  </w:style>
  <w:style w:type="paragraph" w:styleId="6">
    <w:name w:val="index 6"/>
    <w:basedOn w:val="a"/>
    <w:next w:val="a"/>
    <w:autoRedefine/>
    <w:semiHidden/>
    <w:rsid w:val="00DA37F0"/>
    <w:pPr>
      <w:ind w:left="1440" w:hanging="240"/>
    </w:pPr>
    <w:rPr>
      <w:sz w:val="18"/>
      <w:szCs w:val="18"/>
    </w:rPr>
  </w:style>
  <w:style w:type="paragraph" w:styleId="7">
    <w:name w:val="index 7"/>
    <w:basedOn w:val="a"/>
    <w:next w:val="a"/>
    <w:autoRedefine/>
    <w:semiHidden/>
    <w:rsid w:val="00DA37F0"/>
    <w:pPr>
      <w:ind w:left="1680" w:hanging="240"/>
    </w:pPr>
    <w:rPr>
      <w:sz w:val="18"/>
      <w:szCs w:val="18"/>
    </w:rPr>
  </w:style>
  <w:style w:type="paragraph" w:styleId="8">
    <w:name w:val="index 8"/>
    <w:basedOn w:val="a"/>
    <w:next w:val="a"/>
    <w:autoRedefine/>
    <w:semiHidden/>
    <w:rsid w:val="00DA37F0"/>
    <w:pPr>
      <w:ind w:left="1920" w:hanging="240"/>
    </w:pPr>
    <w:rPr>
      <w:sz w:val="18"/>
      <w:szCs w:val="18"/>
    </w:rPr>
  </w:style>
  <w:style w:type="paragraph" w:styleId="9">
    <w:name w:val="index 9"/>
    <w:basedOn w:val="a"/>
    <w:next w:val="a"/>
    <w:autoRedefine/>
    <w:semiHidden/>
    <w:rsid w:val="00DA37F0"/>
    <w:pPr>
      <w:ind w:left="2160" w:hanging="240"/>
    </w:pPr>
    <w:rPr>
      <w:sz w:val="18"/>
      <w:szCs w:val="18"/>
    </w:rPr>
  </w:style>
  <w:style w:type="paragraph" w:styleId="a6">
    <w:name w:val="index heading"/>
    <w:basedOn w:val="a"/>
    <w:next w:val="10"/>
    <w:semiHidden/>
    <w:rsid w:val="00DA37F0"/>
    <w:pPr>
      <w:spacing w:before="240" w:after="120"/>
      <w:jc w:val="center"/>
    </w:pPr>
    <w:rPr>
      <w:b/>
      <w:bCs/>
      <w:sz w:val="26"/>
      <w:szCs w:val="26"/>
    </w:rPr>
  </w:style>
  <w:style w:type="paragraph" w:styleId="11">
    <w:name w:val="toc 1"/>
    <w:basedOn w:val="a"/>
    <w:next w:val="a"/>
    <w:autoRedefine/>
    <w:uiPriority w:val="39"/>
    <w:rsid w:val="001F2977"/>
    <w:pPr>
      <w:tabs>
        <w:tab w:val="right" w:leader="dot" w:pos="8931"/>
      </w:tabs>
      <w:spacing w:line="276" w:lineRule="auto"/>
      <w:ind w:left="-567" w:right="-335"/>
    </w:pPr>
  </w:style>
  <w:style w:type="character" w:styleId="a7">
    <w:name w:val="page number"/>
    <w:basedOn w:val="a1"/>
    <w:rsid w:val="008E4876"/>
  </w:style>
  <w:style w:type="character" w:styleId="a8">
    <w:name w:val="annotation reference"/>
    <w:rsid w:val="000F70CC"/>
    <w:rPr>
      <w:sz w:val="16"/>
      <w:szCs w:val="16"/>
    </w:rPr>
  </w:style>
  <w:style w:type="paragraph" w:styleId="a9">
    <w:name w:val="annotation text"/>
    <w:basedOn w:val="a"/>
    <w:link w:val="Char1"/>
    <w:rsid w:val="000F70CC"/>
    <w:rPr>
      <w:sz w:val="20"/>
      <w:szCs w:val="20"/>
    </w:rPr>
  </w:style>
  <w:style w:type="character" w:customStyle="1" w:styleId="Char1">
    <w:name w:val="Κείμενο σχολίου Char"/>
    <w:basedOn w:val="a1"/>
    <w:link w:val="a9"/>
    <w:rsid w:val="000F70CC"/>
  </w:style>
  <w:style w:type="paragraph" w:styleId="aa">
    <w:name w:val="annotation subject"/>
    <w:basedOn w:val="a9"/>
    <w:next w:val="a9"/>
    <w:link w:val="Char2"/>
    <w:rsid w:val="000F70CC"/>
    <w:rPr>
      <w:b/>
      <w:bCs/>
    </w:rPr>
  </w:style>
  <w:style w:type="character" w:customStyle="1" w:styleId="Char2">
    <w:name w:val="Θέμα σχολίου Char"/>
    <w:link w:val="aa"/>
    <w:rsid w:val="000F70CC"/>
    <w:rPr>
      <w:b/>
      <w:bCs/>
    </w:rPr>
  </w:style>
  <w:style w:type="paragraph" w:styleId="ab">
    <w:name w:val="Balloon Text"/>
    <w:basedOn w:val="a"/>
    <w:link w:val="Char3"/>
    <w:rsid w:val="000F70CC"/>
    <w:rPr>
      <w:rFonts w:ascii="Tahoma" w:hAnsi="Tahoma" w:cs="Tahoma"/>
      <w:sz w:val="16"/>
      <w:szCs w:val="16"/>
    </w:rPr>
  </w:style>
  <w:style w:type="character" w:customStyle="1" w:styleId="Char3">
    <w:name w:val="Κείμενο πλαισίου Char"/>
    <w:link w:val="ab"/>
    <w:rsid w:val="000F70CC"/>
    <w:rPr>
      <w:rFonts w:ascii="Tahoma" w:hAnsi="Tahoma" w:cs="Tahoma"/>
      <w:sz w:val="16"/>
      <w:szCs w:val="16"/>
    </w:rPr>
  </w:style>
  <w:style w:type="paragraph" w:styleId="ac">
    <w:name w:val="footnote text"/>
    <w:aliases w:val="Schriftart: 9 pt,Schriftart: 10 pt,Schriftart: 8 pt,WB-Fußnotentext,fn,Footnotes,Footnote ak,Footnote text,Point 3 Char, Char"/>
    <w:basedOn w:val="a"/>
    <w:link w:val="Char4"/>
    <w:rsid w:val="00A876E5"/>
    <w:pPr>
      <w:widowControl w:val="0"/>
      <w:autoSpaceDE w:val="0"/>
      <w:autoSpaceDN w:val="0"/>
      <w:jc w:val="both"/>
    </w:pPr>
    <w:rPr>
      <w:rFonts w:ascii="Tahoma" w:hAnsi="Tahoma"/>
      <w:sz w:val="20"/>
      <w:szCs w:val="20"/>
      <w:lang w:val="en-GB" w:eastAsia="en-US"/>
    </w:rPr>
  </w:style>
  <w:style w:type="character" w:customStyle="1" w:styleId="Char4">
    <w:name w:val="Κείμενο υποσημείωσης Char"/>
    <w:aliases w:val="Schriftart: 9 pt Char,Schriftart: 10 pt Char,Schriftart: 8 pt Char,WB-Fußnotentext Char,fn Char,Footnotes Char,Footnote ak Char,Footnote text Char,Point 3 Char Char, Char Char"/>
    <w:link w:val="ac"/>
    <w:rsid w:val="00A876E5"/>
    <w:rPr>
      <w:rFonts w:ascii="Tahoma" w:hAnsi="Tahoma"/>
      <w:lang w:val="en-GB" w:eastAsia="en-US"/>
    </w:rPr>
  </w:style>
  <w:style w:type="character" w:styleId="ad">
    <w:name w:val="footnote reference"/>
    <w:aliases w:val="Footnote symbol,Footnote,υποσημείωση1,Footnote reference number,note TESI"/>
    <w:rsid w:val="00A876E5"/>
    <w:rPr>
      <w:vertAlign w:val="superscript"/>
    </w:rPr>
  </w:style>
  <w:style w:type="character" w:customStyle="1" w:styleId="Char">
    <w:name w:val="Κεφαλίδα Char"/>
    <w:link w:val="a0"/>
    <w:rsid w:val="009402F4"/>
    <w:rPr>
      <w:sz w:val="24"/>
      <w:szCs w:val="24"/>
    </w:rPr>
  </w:style>
  <w:style w:type="character" w:customStyle="1" w:styleId="Char0">
    <w:name w:val="Υποσέλιδο Char"/>
    <w:link w:val="a5"/>
    <w:uiPriority w:val="99"/>
    <w:rsid w:val="009402F4"/>
    <w:rPr>
      <w:sz w:val="24"/>
      <w:szCs w:val="24"/>
    </w:rPr>
  </w:style>
  <w:style w:type="paragraph" w:styleId="ae">
    <w:name w:val="List Paragraph"/>
    <w:basedOn w:val="a"/>
    <w:uiPriority w:val="99"/>
    <w:qFormat/>
    <w:rsid w:val="00642FD2"/>
    <w:pPr>
      <w:ind w:left="720"/>
    </w:pPr>
  </w:style>
  <w:style w:type="paragraph" w:styleId="af">
    <w:name w:val="Body Text"/>
    <w:basedOn w:val="a"/>
    <w:link w:val="Char5"/>
    <w:rsid w:val="001318E3"/>
    <w:pPr>
      <w:suppressAutoHyphens/>
      <w:jc w:val="both"/>
    </w:pPr>
    <w:rPr>
      <w:sz w:val="22"/>
      <w:szCs w:val="20"/>
      <w:lang w:val="en-US" w:eastAsia="ar-SA"/>
    </w:rPr>
  </w:style>
  <w:style w:type="character" w:customStyle="1" w:styleId="Char5">
    <w:name w:val="Σώμα κειμένου Char"/>
    <w:link w:val="af"/>
    <w:rsid w:val="001318E3"/>
    <w:rPr>
      <w:rFonts w:ascii="Arial" w:hAnsi="Arial"/>
      <w:sz w:val="22"/>
      <w:lang w:val="en-US" w:eastAsia="ar-SA"/>
    </w:rPr>
  </w:style>
  <w:style w:type="paragraph" w:styleId="af0">
    <w:name w:val="caption"/>
    <w:basedOn w:val="a"/>
    <w:next w:val="a"/>
    <w:qFormat/>
    <w:rsid w:val="001318E3"/>
    <w:pPr>
      <w:suppressAutoHyphens/>
      <w:spacing w:before="120" w:after="120"/>
      <w:jc w:val="center"/>
    </w:pPr>
    <w:rPr>
      <w:rFonts w:cs="Arial"/>
      <w:b/>
      <w:color w:val="000000"/>
      <w:sz w:val="20"/>
      <w:szCs w:val="20"/>
      <w:lang w:eastAsia="ar-SA"/>
    </w:rPr>
  </w:style>
  <w:style w:type="paragraph" w:styleId="Web">
    <w:name w:val="Normal (Web)"/>
    <w:basedOn w:val="a"/>
    <w:uiPriority w:val="99"/>
    <w:rsid w:val="00F60DCC"/>
    <w:pPr>
      <w:spacing w:before="100" w:beforeAutospacing="1" w:after="100" w:afterAutospacing="1"/>
    </w:pPr>
    <w:rPr>
      <w:sz w:val="20"/>
      <w:szCs w:val="20"/>
    </w:rPr>
  </w:style>
  <w:style w:type="paragraph" w:styleId="22">
    <w:name w:val="toc 2"/>
    <w:basedOn w:val="a"/>
    <w:next w:val="a"/>
    <w:autoRedefine/>
    <w:uiPriority w:val="39"/>
    <w:rsid w:val="00AD7E81"/>
    <w:pPr>
      <w:tabs>
        <w:tab w:val="right" w:leader="dot" w:pos="8647"/>
      </w:tabs>
      <w:spacing w:after="100" w:line="276" w:lineRule="auto"/>
    </w:pPr>
  </w:style>
  <w:style w:type="paragraph" w:customStyle="1" w:styleId="Normal10">
    <w:name w:val="Normal10"/>
    <w:basedOn w:val="a"/>
    <w:rsid w:val="004F7F4E"/>
    <w:pPr>
      <w:keepLines/>
      <w:widowControl w:val="0"/>
      <w:overflowPunct w:val="0"/>
      <w:autoSpaceDE w:val="0"/>
      <w:autoSpaceDN w:val="0"/>
      <w:adjustRightInd w:val="0"/>
      <w:jc w:val="both"/>
      <w:textAlignment w:val="baseline"/>
    </w:pPr>
    <w:rPr>
      <w:sz w:val="20"/>
      <w:szCs w:val="20"/>
      <w:lang w:eastAsia="en-US"/>
    </w:rPr>
  </w:style>
  <w:style w:type="paragraph" w:customStyle="1" w:styleId="Tomeas">
    <w:name w:val="Tomeas"/>
    <w:basedOn w:val="a"/>
    <w:rsid w:val="002D59FF"/>
    <w:pPr>
      <w:keepNext/>
      <w:keepLines/>
      <w:pageBreakBefore/>
      <w:widowControl w:val="0"/>
      <w:overflowPunct w:val="0"/>
      <w:autoSpaceDE w:val="0"/>
      <w:autoSpaceDN w:val="0"/>
      <w:adjustRightInd w:val="0"/>
      <w:spacing w:before="120" w:after="120"/>
      <w:jc w:val="center"/>
      <w:textAlignment w:val="baseline"/>
    </w:pPr>
    <w:rPr>
      <w:rFonts w:eastAsia="MS Mincho"/>
      <w:b/>
      <w:sz w:val="28"/>
      <w:szCs w:val="20"/>
    </w:rPr>
  </w:style>
  <w:style w:type="character" w:styleId="af1">
    <w:name w:val="Strong"/>
    <w:basedOn w:val="a1"/>
    <w:qFormat/>
    <w:rsid w:val="00DD5B68"/>
    <w:rPr>
      <w:b/>
      <w:bCs/>
    </w:rPr>
  </w:style>
  <w:style w:type="paragraph" w:styleId="31">
    <w:name w:val="toc 3"/>
    <w:basedOn w:val="a"/>
    <w:next w:val="a"/>
    <w:autoRedefine/>
    <w:uiPriority w:val="39"/>
    <w:rsid w:val="00506A0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614C05134B1B1442BBC77F2B26479624" ma:contentTypeVersion="6" ma:contentTypeDescription="Δημιουργία νέου εγγράφου" ma:contentTypeScope="" ma:versionID="ecc3a2be9e7cb65976883048f53f14a7">
  <xsd:schema xmlns:xsd="http://www.w3.org/2001/XMLSchema" xmlns:xs="http://www.w3.org/2001/XMLSchema" xmlns:p="http://schemas.microsoft.com/office/2006/metadata/properties" xmlns:ns2="bf6a29da-2627-488c-9b85-1461ea1f655e" targetNamespace="http://schemas.microsoft.com/office/2006/metadata/properties" ma:root="true" ma:fieldsID="21e302fb040af937c6914f0de2f7af69" ns2:_="">
    <xsd:import namespace="bf6a29da-2627-488c-9b85-1461ea1f655e"/>
    <xsd:element name="properties">
      <xsd:complexType>
        <xsd:sequence>
          <xsd:element name="documentManagement">
            <xsd:complexType>
              <xsd:all>
                <xsd:element ref="ns2:_x0397__x03bc__x03b5__x03c1__x03bf__x03bc__x03b7__x03bd__x03af__x03b1_" minOccurs="0"/>
                <xsd:element ref="ns2:_x0398__x03b5__x03bc__x03b1__x03c4__x03b9__x03ba__x03ae__x0020__x039a__x03b1__x03c4__x03b7__x03b3__x03bf__x03c1__x03af__x03b1_" minOccurs="0"/>
                <xsd:element ref="ns2:_x03a6__x03ac__x03ba__x03b5__x03bb__x03bf__x03c2_" minOccurs="0"/>
                <xsd:element ref="ns2:_x03a5__x03c0__x03bf__x03c6__x03ac__x03ba__x03b5__x03bb__x03bf__x03c2_" minOccurs="0"/>
                <xsd:element ref="ns2:Module_x0020__x039a__x03c1__x03b1__x03c4__x03b9__x03ba__x03ce__x03bd__x0020__x03b5__x03bd__x03b9__x03c3__x03c7__x03cd__x03c3__x03b5__x03c9__x03bd_" minOccurs="0"/>
                <xsd:element ref="ns2:_x03a6__x03bf__x03c1__x03ad__x03b1__x03c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a29da-2627-488c-9b85-1461ea1f655e" elementFormDefault="qualified">
    <xsd:import namespace="http://schemas.microsoft.com/office/2006/documentManagement/types"/>
    <xsd:import namespace="http://schemas.microsoft.com/office/infopath/2007/PartnerControls"/>
    <xsd:element name="_x0397__x03bc__x03b5__x03c1__x03bf__x03bc__x03b7__x03bd__x03af__x03b1_" ma:index="2" nillable="true" ma:displayName="Ημερομηνία" ma:format="DateOnly" ma:internalName="_x0397__x03bc__x03b5__x03c1__x03bf__x03bc__x03b7__x03bd__x03af__x03b1_">
      <xsd:simpleType>
        <xsd:restriction base="dms:DateTime"/>
      </xsd:simpleType>
    </xsd:element>
    <xsd:element name="_x0398__x03b5__x03bc__x03b1__x03c4__x03b9__x03ba__x03ae__x0020__x039a__x03b1__x03c4__x03b7__x03b3__x03bf__x03c1__x03af__x03b1_" ma:index="3" nillable="true" ma:displayName="Θεματική Κατηγορία" ma:format="Dropdown" ma:internalName="_x0398__x03b5__x03bc__x03b1__x03c4__x03b9__x03ba__x03ae__x0020__x039a__x03b1__x03c4__x03b7__x03b3__x03bf__x03c1__x03af__x03b1_">
      <xsd:simpleType>
        <xsd:restriction base="dms:Choice">
          <xsd:enumeration value="Επιχειρηματικότητα"/>
          <xsd:enumeration value="Έρευνα Ανάπτυξη"/>
          <xsd:enumeration value="Αγροτική Ανάπτυξη"/>
          <xsd:enumeration value="Αλιεία"/>
          <xsd:enumeration value="Voucher"/>
          <xsd:enumeration value="ΕΚΤ-ΟΑΕΔ"/>
          <xsd:enumeration value="ΕΚΤ-ΕΠΑΝΕΚ"/>
          <xsd:enumeration value="ΕΚΤ-Κοινωνική Οικονομία"/>
          <xsd:enumeration value="Δάνεια"/>
          <xsd:enumeration value="Venture Capitals"/>
        </xsd:restriction>
      </xsd:simpleType>
    </xsd:element>
    <xsd:element name="_x03a6__x03ac__x03ba__x03b5__x03bb__x03bf__x03c2_" ma:index="4" nillable="true" ma:displayName="Φάκελος" ma:format="Dropdown" ma:internalName="_x03a6__x03ac__x03ba__x03b5__x03bb__x03bf__x03c2_">
      <xsd:simpleType>
        <xsd:restriction base="dms:Choice">
          <xsd:enumeration value="Επιχειρηματικότητα"/>
          <xsd:enumeration value="Κοινωνικό Ταμείο"/>
          <xsd:enumeration value="Έρευνα, Τεχνολογία, Καινοτομία"/>
          <xsd:enumeration value="Αγροτική Ανάπτυξη"/>
          <xsd:enumeration value="Αλιεία"/>
          <xsd:enumeration value="Χρηματοδοτικά Εργαλεία"/>
          <xsd:enumeration value="Γενικά"/>
          <xsd:enumeration value="Κοινωνικό Ταμείο–ΕΠΑΝΕΚ"/>
          <xsd:enumeration value="Κοινωνικό Ταμείο–ΚΟΙΝΣΕΠ"/>
        </xsd:restriction>
      </xsd:simpleType>
    </xsd:element>
    <xsd:element name="_x03a5__x03c0__x03bf__x03c6__x03ac__x03ba__x03b5__x03bb__x03bf__x03c2_" ma:index="5" nillable="true" ma:displayName="Υποφάκελος" ma:format="Dropdown" ma:internalName="_x03a5__x03c0__x03bf__x03c6__x03ac__x03ba__x03b5__x03bb__x03bf__x03c2_">
      <xsd:simpleType>
        <xsd:restriction base="dms:Choice">
          <xsd:enumeration value="ΚΑΝΟΝΙΣΜΟΙ"/>
          <xsd:enumeration value="ΥΠΟΒΟΛΗ"/>
          <xsd:enumeration value="ΑΞΙΟΛΟΓΗΣΗ"/>
          <xsd:enumeration value="ΕΝΣΤΑΣΕΙΣ"/>
          <xsd:enumeration value="ΠΡΟΚΑΤΑΒΟΛΕΣ"/>
          <xsd:enumeration value="ΕΛΕΓΧΟΙ - ΕΠΑΛΗΘΕΥΣΕΙΣ"/>
          <xsd:enumeration value="ΕΚΤΑΜΙΕΥΣΕΙΣ"/>
          <xsd:enumeration value="ΤΡΟΠΟΠΟΙΗΣΕΙΣ"/>
          <xsd:enumeration value="ΟΛΟΚΛΗΡΩΣΗ"/>
          <xsd:enumeration value="ΑΝΑΚΤΗΣΕΙΣ"/>
          <xsd:enumeration value="ΧΡΗΜΑΤΟΡΟΕΣ"/>
          <xsd:enumeration value="ΓΕΝΙΚΑ"/>
        </xsd:restriction>
      </xsd:simpleType>
    </xsd:element>
    <xsd:element name="Module_x0020__x039a__x03c1__x03b1__x03c4__x03b9__x03ba__x03ce__x03bd__x0020__x03b5__x03bd__x03b9__x03c3__x03c7__x03cd__x03c3__x03b5__x03c9__x03bd_" ma:index="6" nillable="true" ma:displayName="Module" ma:format="Dropdown" ma:internalName="Module_x0020__x039a__x03c1__x03b1__x03c4__x03b9__x03ba__x03ce__x03bd__x0020__x03b5__x03bd__x03b9__x03c3__x03c7__x03cd__x03c3__x03b5__x03c9__x03bd_">
      <xsd:simpleType>
        <xsd:restriction base="dms:Choice">
          <xsd:enumeration value="Υποβολή"/>
          <xsd:enumeration value="Παραλαβή"/>
          <xsd:enumeration value="Αξιολόγηση"/>
          <xsd:enumeration value="Γνωμοδότηση"/>
          <xsd:enumeration value="Έγκριση"/>
          <xsd:enumeration value="Ένταξη"/>
          <xsd:enumeration value="Ένσταση"/>
          <xsd:enumeration value="Τροποποίηση"/>
          <xsd:enumeration value="Προκαταβολή"/>
          <xsd:enumeration value="Έλεγχος"/>
          <xsd:enumeration value="Πιστοποίηση"/>
          <xsd:enumeration value="Εκταμίευση"/>
          <xsd:enumeration value="Ανάκτηση"/>
          <xsd:enumeration value="Ολοκλήρωση"/>
          <xsd:enumeration value="Μακροχρόνιες"/>
        </xsd:restriction>
      </xsd:simpleType>
    </xsd:element>
    <xsd:element name="_x03a6__x03bf__x03c1__x03ad__x03b1__x03c2_" ma:index="7" nillable="true" ma:displayName="Φορέας" ma:format="Dropdown" ma:internalName="_x03a6__x03bf__x03c1__x03ad__x03b1__x03c2_">
      <xsd:simpleType>
        <xsd:restriction base="dms:Choice">
          <xsd:enumeration value="ΕΑΣ"/>
          <xsd:enumeration value="ΕΠΑΝΕΚ"/>
          <xsd:enumeration value="ΕΥΣΕΚΤ"/>
          <xsd:enumeration value="ΕΦΕΠΑΕ"/>
          <xsd:enumeration value="ΟΑΕΔ"/>
          <xsd:enumeration value="ΕΙΕΑΔ"/>
          <xsd:enumeration value="ΕΤΕΑΝ"/>
          <xsd:enumeration value="ΓΓΕΤ"/>
          <xsd:enumeration value="ΕΥΔΕ ΕΤΑΚ"/>
          <xsd:enumeration value="ΟΠΕΚΕΠΕ"/>
          <xsd:enumeration value="Αγροτική Ανάπτυξη"/>
          <xsd:enumeration value="Αλιεία"/>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Τύπος περιεχομένου"/>
        <xsd:element ref="dc:title" minOccurs="0" maxOccurs="1" ma:index="1"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3a6__x03bf__x03c1__x03ad__x03b1__x03c2_ xmlns="bf6a29da-2627-488c-9b85-1461ea1f655e">ΕΥΔΕ ΕΤΑΚ</_x03a6__x03bf__x03c1__x03ad__x03b1__x03c2_>
    <_x03a6__x03ac__x03ba__x03b5__x03bb__x03bf__x03c2_ xmlns="bf6a29da-2627-488c-9b85-1461ea1f655e">Έρευνα, Τεχνολογία, Καινοτομία</_x03a6__x03ac__x03ba__x03b5__x03bb__x03bf__x03c2_>
    <_x03a5__x03c0__x03bf__x03c6__x03ac__x03ba__x03b5__x03bb__x03bf__x03c2_ xmlns="bf6a29da-2627-488c-9b85-1461ea1f655e">ΥΠΟΒΟΛΗ</_x03a5__x03c0__x03bf__x03c6__x03ac__x03ba__x03b5__x03bb__x03bf__x03c2_>
    <_x0397__x03bc__x03b5__x03c1__x03bf__x03bc__x03b7__x03bd__x03af__x03b1_ xmlns="bf6a29da-2627-488c-9b85-1461ea1f655e">2016-04-28T21:00:00+00:00</_x0397__x03bc__x03b5__x03c1__x03bf__x03bc__x03b7__x03bd__x03af__x03b1_>
    <_x0398__x03b5__x03bc__x03b1__x03c4__x03b9__x03ba__x03ae__x0020__x039a__x03b1__x03c4__x03b7__x03b3__x03bf__x03c1__x03af__x03b1_ xmlns="bf6a29da-2627-488c-9b85-1461ea1f655e">Έρευνα Ανάπτυξη</_x0398__x03b5__x03bc__x03b1__x03c4__x03b9__x03ba__x03ae__x0020__x039a__x03b1__x03c4__x03b7__x03b3__x03bf__x03c1__x03af__x03b1_>
    <Module_x0020__x039a__x03c1__x03b1__x03c4__x03b9__x03ba__x03ce__x03bd__x0020__x03b5__x03bd__x03b9__x03c3__x03c7__x03cd__x03c3__x03b5__x03c9__x03bd_ xmlns="bf6a29da-2627-488c-9b85-1461ea1f655e">Υποβολή</Module_x0020__x039a__x03c1__x03b1__x03c4__x03b9__x03ba__x03ce__x03bd__x0020__x03b5__x03bd__x03b9__x03c3__x03c7__x03cd__x03c3__x03b5__x03c9__x03bd_>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3894B-700E-457E-A2FE-5FD54D3ED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a29da-2627-488c-9b85-1461ea1f6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2274C-EAC8-4F3B-9546-F7E9E5F2B58B}">
  <ds:schemaRefs>
    <ds:schemaRef ds:uri="http://schemas.microsoft.com/office/2006/metadata/longProperties"/>
  </ds:schemaRefs>
</ds:datastoreItem>
</file>

<file path=customXml/itemProps3.xml><?xml version="1.0" encoding="utf-8"?>
<ds:datastoreItem xmlns:ds="http://schemas.openxmlformats.org/officeDocument/2006/customXml" ds:itemID="{CE30AFF6-C64D-4236-9657-E29D029F71DF}">
  <ds:schemaRefs>
    <ds:schemaRef ds:uri="http://schemas.microsoft.com/sharepoint/v3/contenttype/forms"/>
  </ds:schemaRefs>
</ds:datastoreItem>
</file>

<file path=customXml/itemProps4.xml><?xml version="1.0" encoding="utf-8"?>
<ds:datastoreItem xmlns:ds="http://schemas.openxmlformats.org/officeDocument/2006/customXml" ds:itemID="{982DA643-7224-4566-8252-B4B2D1239925}">
  <ds:schemaRefs>
    <ds:schemaRef ds:uri="http://schemas.microsoft.com/office/2006/metadata/properties"/>
    <ds:schemaRef ds:uri="http://schemas.microsoft.com/office/infopath/2007/PartnerControls"/>
    <ds:schemaRef ds:uri="bf6a29da-2627-488c-9b85-1461ea1f655e"/>
  </ds:schemaRefs>
</ds:datastoreItem>
</file>

<file path=customXml/itemProps5.xml><?xml version="1.0" encoding="utf-8"?>
<ds:datastoreItem xmlns:ds="http://schemas.openxmlformats.org/officeDocument/2006/customXml" ds:itemID="{C21A306E-4D86-4A70-88E5-13E06EAB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4306</Words>
  <Characters>23254</Characters>
  <Application>Microsoft Office Word</Application>
  <DocSecurity>0</DocSecurity>
  <Lines>193</Lines>
  <Paragraphs>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Έντυπο Υποβολής Δράσεων ΕΤΑΚ</vt:lpstr>
      <vt:lpstr>Α</vt:lpstr>
    </vt:vector>
  </TitlesOfParts>
  <Company>Hewlett-Packard Company</Company>
  <LinksUpToDate>false</LinksUpToDate>
  <CharactersWithSpaces>27505</CharactersWithSpaces>
  <SharedDoc>false</SharedDoc>
  <HLinks>
    <vt:vector size="48" baseType="variant">
      <vt:variant>
        <vt:i4>61341729</vt:i4>
      </vt:variant>
      <vt:variant>
        <vt:i4>45</vt:i4>
      </vt:variant>
      <vt:variant>
        <vt:i4>0</vt:i4>
      </vt:variant>
      <vt:variant>
        <vt:i4>5</vt:i4>
      </vt:variant>
      <vt:variant>
        <vt:lpwstr/>
      </vt:variant>
      <vt:variant>
        <vt:lpwstr>_7._ΣΥΜΠΛΗΡΩΜΑΤΙΚΑ_ΣΤΟΙΧΕΙΑ</vt:lpwstr>
      </vt:variant>
      <vt:variant>
        <vt:i4>1310783</vt:i4>
      </vt:variant>
      <vt:variant>
        <vt:i4>38</vt:i4>
      </vt:variant>
      <vt:variant>
        <vt:i4>0</vt:i4>
      </vt:variant>
      <vt:variant>
        <vt:i4>5</vt:i4>
      </vt:variant>
      <vt:variant>
        <vt:lpwstr/>
      </vt:variant>
      <vt:variant>
        <vt:lpwstr>_Toc438463571</vt:lpwstr>
      </vt:variant>
      <vt:variant>
        <vt:i4>1310783</vt:i4>
      </vt:variant>
      <vt:variant>
        <vt:i4>32</vt:i4>
      </vt:variant>
      <vt:variant>
        <vt:i4>0</vt:i4>
      </vt:variant>
      <vt:variant>
        <vt:i4>5</vt:i4>
      </vt:variant>
      <vt:variant>
        <vt:lpwstr/>
      </vt:variant>
      <vt:variant>
        <vt:lpwstr>_Toc438463570</vt:lpwstr>
      </vt:variant>
      <vt:variant>
        <vt:i4>1376319</vt:i4>
      </vt:variant>
      <vt:variant>
        <vt:i4>26</vt:i4>
      </vt:variant>
      <vt:variant>
        <vt:i4>0</vt:i4>
      </vt:variant>
      <vt:variant>
        <vt:i4>5</vt:i4>
      </vt:variant>
      <vt:variant>
        <vt:lpwstr/>
      </vt:variant>
      <vt:variant>
        <vt:lpwstr>_Toc438463569</vt:lpwstr>
      </vt:variant>
      <vt:variant>
        <vt:i4>1376319</vt:i4>
      </vt:variant>
      <vt:variant>
        <vt:i4>20</vt:i4>
      </vt:variant>
      <vt:variant>
        <vt:i4>0</vt:i4>
      </vt:variant>
      <vt:variant>
        <vt:i4>5</vt:i4>
      </vt:variant>
      <vt:variant>
        <vt:lpwstr/>
      </vt:variant>
      <vt:variant>
        <vt:lpwstr>_Toc438463568</vt:lpwstr>
      </vt:variant>
      <vt:variant>
        <vt:i4>1376319</vt:i4>
      </vt:variant>
      <vt:variant>
        <vt:i4>14</vt:i4>
      </vt:variant>
      <vt:variant>
        <vt:i4>0</vt:i4>
      </vt:variant>
      <vt:variant>
        <vt:i4>5</vt:i4>
      </vt:variant>
      <vt:variant>
        <vt:lpwstr/>
      </vt:variant>
      <vt:variant>
        <vt:lpwstr>_Toc438463567</vt:lpwstr>
      </vt:variant>
      <vt:variant>
        <vt:i4>1376319</vt:i4>
      </vt:variant>
      <vt:variant>
        <vt:i4>8</vt:i4>
      </vt:variant>
      <vt:variant>
        <vt:i4>0</vt:i4>
      </vt:variant>
      <vt:variant>
        <vt:i4>5</vt:i4>
      </vt:variant>
      <vt:variant>
        <vt:lpwstr/>
      </vt:variant>
      <vt:variant>
        <vt:lpwstr>_Toc438463566</vt:lpwstr>
      </vt:variant>
      <vt:variant>
        <vt:i4>1376319</vt:i4>
      </vt:variant>
      <vt:variant>
        <vt:i4>2</vt:i4>
      </vt:variant>
      <vt:variant>
        <vt:i4>0</vt:i4>
      </vt:variant>
      <vt:variant>
        <vt:i4>5</vt:i4>
      </vt:variant>
      <vt:variant>
        <vt:lpwstr/>
      </vt:variant>
      <vt:variant>
        <vt:lpwstr>_Toc438463565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Υποβολής Δράσεων ΕΤΑΚ</dc:title>
  <dc:creator>mou</dc:creator>
  <cp:lastModifiedBy>Τσέλιου, Χριστίνα</cp:lastModifiedBy>
  <cp:revision>2</cp:revision>
  <cp:lastPrinted>2016-04-25T10:02:00Z</cp:lastPrinted>
  <dcterms:created xsi:type="dcterms:W3CDTF">2016-10-04T11:37:00Z</dcterms:created>
  <dcterms:modified xsi:type="dcterms:W3CDTF">2016-10-04T11:37:00Z</dcterms:modified>
</cp:coreProperties>
</file>